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Pr="00CB299C" w:rsidR="00391FD7" w:rsidRDefault="00391FD7" w14:paraId="3F1893BA" w14:textId="77777777">
      <w:pPr>
        <w:rPr>
          <w:rFonts w:cstheme="minorHAnsi"/>
        </w:rPr>
      </w:pPr>
    </w:p>
    <w:p w:rsidRPr="00CB299C" w:rsidR="00391FD7" w:rsidRDefault="00391FD7" w14:paraId="6274D3B1" w14:textId="2B00BC02">
      <w:pPr>
        <w:rPr>
          <w:rFonts w:cstheme="minorHAnsi"/>
        </w:rPr>
      </w:pPr>
    </w:p>
    <w:p w:rsidRPr="00CB299C" w:rsidR="00E029EF" w:rsidRDefault="00E029EF" w14:paraId="56395DE2" w14:textId="77777777">
      <w:pPr>
        <w:rPr>
          <w:rFonts w:cstheme="minorHAnsi"/>
        </w:rPr>
      </w:pPr>
    </w:p>
    <w:p w:rsidRPr="00CB299C" w:rsidR="00E029EF" w:rsidP="1BF9882D" w:rsidRDefault="00E029EF" w14:paraId="5DC963E6" w14:textId="3AB6A379">
      <w:pPr>
        <w:jc w:val="center"/>
        <w:rPr>
          <w:rFonts w:cs="Calibri" w:cstheme="minorAscii"/>
          <w:b w:val="1"/>
          <w:bCs w:val="1"/>
          <w:sz w:val="96"/>
          <w:szCs w:val="96"/>
        </w:rPr>
      </w:pPr>
      <w:r w:rsidRPr="1BF9882D" w:rsidR="006A4DB9">
        <w:rPr>
          <w:rFonts w:cs="Calibri" w:cstheme="minorAscii"/>
          <w:b w:val="1"/>
          <w:bCs w:val="1"/>
          <w:sz w:val="96"/>
          <w:szCs w:val="96"/>
        </w:rPr>
        <w:t>EastBio</w:t>
      </w:r>
      <w:r w:rsidRPr="1BF9882D" w:rsidR="002327DC">
        <w:rPr>
          <w:rFonts w:cs="Calibri" w:cstheme="minorAscii"/>
          <w:b w:val="1"/>
          <w:bCs w:val="1"/>
          <w:sz w:val="96"/>
          <w:szCs w:val="96"/>
        </w:rPr>
        <w:t xml:space="preserve"> Partnership</w:t>
      </w:r>
      <w:r w:rsidRPr="1BF9882D" w:rsidR="00391FD7">
        <w:rPr>
          <w:rFonts w:cs="Calibri" w:cstheme="minorAscii"/>
          <w:b w:val="1"/>
          <w:bCs w:val="1"/>
          <w:sz w:val="96"/>
          <w:szCs w:val="96"/>
        </w:rPr>
        <w:t xml:space="preserve"> Placements </w:t>
      </w:r>
    </w:p>
    <w:p w:rsidRPr="00CB299C" w:rsidR="00CC4E6B" w:rsidP="49774FF7" w:rsidRDefault="00391FD7" w14:paraId="0182A2BD" w14:textId="0ECDF91F">
      <w:pPr>
        <w:jc w:val="center"/>
        <w:rPr>
          <w:rFonts w:cs="Calibri" w:cstheme="minorAscii"/>
          <w:b w:val="1"/>
          <w:bCs w:val="1"/>
          <w:sz w:val="96"/>
          <w:szCs w:val="96"/>
        </w:rPr>
      </w:pPr>
      <w:commentRangeStart w:id="1469183873"/>
      <w:r w:rsidRPr="1BF9882D" w:rsidR="00391FD7">
        <w:rPr>
          <w:rFonts w:cs="Calibri" w:cstheme="minorAscii"/>
          <w:b w:val="1"/>
          <w:bCs w:val="1"/>
          <w:sz w:val="96"/>
          <w:szCs w:val="96"/>
        </w:rPr>
        <w:t>202</w:t>
      </w:r>
      <w:r w:rsidRPr="1BF9882D" w:rsidR="002327DC">
        <w:rPr>
          <w:rFonts w:cs="Calibri" w:cstheme="minorAscii"/>
          <w:b w:val="1"/>
          <w:bCs w:val="1"/>
          <w:sz w:val="96"/>
          <w:szCs w:val="96"/>
        </w:rPr>
        <w:t>5</w:t>
      </w:r>
      <w:r w:rsidRPr="1BF9882D" w:rsidR="00391FD7">
        <w:rPr>
          <w:rFonts w:cs="Calibri" w:cstheme="minorAscii"/>
          <w:b w:val="1"/>
          <w:bCs w:val="1"/>
          <w:sz w:val="96"/>
          <w:szCs w:val="96"/>
        </w:rPr>
        <w:t xml:space="preserve"> </w:t>
      </w:r>
      <w:r w:rsidRPr="1BF9882D" w:rsidR="00391FD7">
        <w:rPr>
          <w:rFonts w:cs="Calibri" w:cstheme="minorAscii"/>
          <w:b w:val="1"/>
          <w:bCs w:val="1"/>
          <w:sz w:val="96"/>
          <w:szCs w:val="96"/>
        </w:rPr>
        <w:t>Guide</w:t>
      </w:r>
      <w:commentRangeEnd w:id="1469183873"/>
      <w:r>
        <w:rPr>
          <w:rStyle w:val="CommentReference"/>
        </w:rPr>
        <w:commentReference w:id="1469183873"/>
      </w:r>
    </w:p>
    <w:p w:rsidRPr="00CB299C" w:rsidR="00391FD7" w:rsidRDefault="00391FD7" w14:paraId="52F03399" w14:textId="63F8669F">
      <w:pPr>
        <w:rPr>
          <w:rFonts w:cstheme="minorHAnsi"/>
        </w:rPr>
      </w:pPr>
    </w:p>
    <w:p w:rsidRPr="00CB299C" w:rsidR="00391FD7" w:rsidRDefault="00391FD7" w14:paraId="4B85CD22" w14:textId="671B765A">
      <w:pPr>
        <w:rPr>
          <w:rFonts w:cstheme="minorHAnsi"/>
        </w:rPr>
      </w:pPr>
      <w:r w:rsidRPr="00CB299C">
        <w:rPr>
          <w:rFonts w:cstheme="minorHAnsi"/>
        </w:rPr>
        <w:br w:type="page"/>
      </w:r>
    </w:p>
    <w:p w:rsidRPr="00CB299C" w:rsidR="0051201C" w:rsidP="00A44A95" w:rsidRDefault="0051201C" w14:paraId="56BA790F" w14:textId="77777777">
      <w:pPr>
        <w:pStyle w:val="Heading1"/>
        <w:rPr>
          <w:rFonts w:asciiTheme="minorHAnsi" w:hAnsiTheme="minorHAnsi" w:cstheme="minorHAnsi"/>
        </w:rPr>
      </w:pPr>
    </w:p>
    <w:sdt>
      <w:sdtPr>
        <w:id w:val="1406508168"/>
        <w:docPartObj>
          <w:docPartGallery w:val="Table of Contents"/>
          <w:docPartUnique/>
        </w:docPartObj>
      </w:sdtPr>
      <w:sdtContent>
        <w:p w:rsidRPr="00CB299C" w:rsidR="0051201C" w:rsidP="6C3B5AFE" w:rsidRDefault="0051201C" w14:paraId="0B78DB75" w14:textId="131A7844">
          <w:pPr>
            <w:pStyle w:val="TOCHeading"/>
            <w:rPr>
              <w:rFonts w:ascii="Calibri" w:hAnsi="Calibri" w:cs="Calibri" w:asciiTheme="minorAscii" w:hAnsiTheme="minorAscii" w:cstheme="minorAscii"/>
              <w:color w:val="auto"/>
              <w:sz w:val="24"/>
              <w:szCs w:val="24"/>
            </w:rPr>
          </w:pPr>
          <w:r w:rsidRPr="1BF9882D" w:rsidR="76E88085">
            <w:rPr>
              <w:rFonts w:ascii="Calibri" w:hAnsi="Calibri" w:cs="Calibri" w:asciiTheme="minorAscii" w:hAnsiTheme="minorAscii" w:cstheme="minorAscii"/>
              <w:color w:val="auto"/>
              <w:sz w:val="24"/>
              <w:szCs w:val="24"/>
            </w:rPr>
            <w:t>Contents</w:t>
          </w:r>
        </w:p>
        <w:p w:rsidR="00AB0441" w:rsidP="1BF9882D" w:rsidRDefault="0051201C" w14:paraId="2FE8553D" w14:textId="708DB6CB">
          <w:pPr>
            <w:pStyle w:val="TOC1"/>
            <w:tabs>
              <w:tab w:val="left" w:leader="none" w:pos="435"/>
              <w:tab w:val="right" w:leader="dot" w:pos="9015"/>
            </w:tabs>
            <w:rPr>
              <w:rStyle w:val="Hyperlink"/>
              <w:noProof/>
              <w:kern w:val="0"/>
              <w:lang w:eastAsia="en-GB"/>
              <w14:ligatures w14:val="none"/>
            </w:rPr>
          </w:pPr>
          <w:r>
            <w:fldChar w:fldCharType="begin"/>
          </w:r>
          <w:r>
            <w:instrText xml:space="preserve">TOC \o "1-3" \z \u \h</w:instrText>
          </w:r>
          <w:r>
            <w:fldChar w:fldCharType="separate"/>
          </w:r>
          <w:hyperlink w:anchor="_Toc1322188531">
            <w:r w:rsidRPr="1BF9882D" w:rsidR="1BF9882D">
              <w:rPr>
                <w:rStyle w:val="Hyperlink"/>
              </w:rPr>
              <w:t>A.</w:t>
            </w:r>
            <w:r>
              <w:tab/>
            </w:r>
            <w:r w:rsidRPr="1BF9882D" w:rsidR="1BF9882D">
              <w:rPr>
                <w:rStyle w:val="Hyperlink"/>
              </w:rPr>
              <w:t>What is the PIPS scheme?</w:t>
            </w:r>
            <w:r>
              <w:tab/>
            </w:r>
            <w:r>
              <w:fldChar w:fldCharType="begin"/>
            </w:r>
            <w:r>
              <w:instrText xml:space="preserve">PAGEREF _Toc1322188531 \h</w:instrText>
            </w:r>
            <w:r>
              <w:fldChar w:fldCharType="separate"/>
            </w:r>
            <w:r w:rsidRPr="1BF9882D" w:rsidR="1BF9882D">
              <w:rPr>
                <w:rStyle w:val="Hyperlink"/>
              </w:rPr>
              <w:t>2</w:t>
            </w:r>
            <w:r>
              <w:fldChar w:fldCharType="end"/>
            </w:r>
          </w:hyperlink>
        </w:p>
        <w:p w:rsidR="00AB0441" w:rsidP="1BF9882D" w:rsidRDefault="00367E0F" w14:paraId="7F1AD5EE" w14:textId="4A24B2F3">
          <w:pPr>
            <w:pStyle w:val="TOC2"/>
            <w:tabs>
              <w:tab w:val="right" w:leader="dot" w:pos="9015"/>
            </w:tabs>
            <w:rPr>
              <w:rStyle w:val="Hyperlink"/>
              <w:noProof/>
              <w:kern w:val="0"/>
              <w:lang w:eastAsia="en-GB"/>
              <w14:ligatures w14:val="none"/>
            </w:rPr>
          </w:pPr>
          <w:hyperlink w:anchor="_Toc2109077442">
            <w:r w:rsidRPr="1BF9882D" w:rsidR="1BF9882D">
              <w:rPr>
                <w:rStyle w:val="Hyperlink"/>
              </w:rPr>
              <w:t>General context</w:t>
            </w:r>
            <w:r>
              <w:tab/>
            </w:r>
            <w:r>
              <w:fldChar w:fldCharType="begin"/>
            </w:r>
            <w:r>
              <w:instrText xml:space="preserve">PAGEREF _Toc2109077442 \h</w:instrText>
            </w:r>
            <w:r>
              <w:fldChar w:fldCharType="separate"/>
            </w:r>
            <w:r w:rsidRPr="1BF9882D" w:rsidR="1BF9882D">
              <w:rPr>
                <w:rStyle w:val="Hyperlink"/>
              </w:rPr>
              <w:t>3</w:t>
            </w:r>
            <w:r>
              <w:fldChar w:fldCharType="end"/>
            </w:r>
          </w:hyperlink>
        </w:p>
        <w:p w:rsidR="00AB0441" w:rsidP="1BF9882D" w:rsidRDefault="00367E0F" w14:paraId="438E0452" w14:textId="0EBF6EC0">
          <w:pPr>
            <w:pStyle w:val="TOC2"/>
            <w:tabs>
              <w:tab w:val="right" w:leader="dot" w:pos="9015"/>
            </w:tabs>
            <w:rPr>
              <w:rStyle w:val="Hyperlink"/>
              <w:noProof/>
              <w:kern w:val="0"/>
              <w:lang w:eastAsia="en-GB"/>
              <w14:ligatures w14:val="none"/>
            </w:rPr>
          </w:pPr>
          <w:hyperlink w:anchor="_Toc1107668486">
            <w:r w:rsidRPr="1BF9882D" w:rsidR="1BF9882D">
              <w:rPr>
                <w:rStyle w:val="Hyperlink"/>
              </w:rPr>
              <w:t>Objective</w:t>
            </w:r>
            <w:r>
              <w:tab/>
            </w:r>
            <w:r>
              <w:fldChar w:fldCharType="begin"/>
            </w:r>
            <w:r>
              <w:instrText xml:space="preserve">PAGEREF _Toc1107668486 \h</w:instrText>
            </w:r>
            <w:r>
              <w:fldChar w:fldCharType="separate"/>
            </w:r>
            <w:r w:rsidRPr="1BF9882D" w:rsidR="1BF9882D">
              <w:rPr>
                <w:rStyle w:val="Hyperlink"/>
              </w:rPr>
              <w:t>4</w:t>
            </w:r>
            <w:r>
              <w:fldChar w:fldCharType="end"/>
            </w:r>
          </w:hyperlink>
        </w:p>
        <w:p w:rsidR="00AB0441" w:rsidP="1BF9882D" w:rsidRDefault="00367E0F" w14:paraId="3A48972E" w14:textId="1475324B">
          <w:pPr>
            <w:pStyle w:val="TOC2"/>
            <w:tabs>
              <w:tab w:val="right" w:leader="dot" w:pos="9015"/>
            </w:tabs>
            <w:rPr>
              <w:rStyle w:val="Hyperlink"/>
              <w:noProof/>
              <w:kern w:val="0"/>
              <w:lang w:eastAsia="en-GB"/>
              <w14:ligatures w14:val="none"/>
            </w:rPr>
          </w:pPr>
          <w:hyperlink w:anchor="_Toc780603274">
            <w:r w:rsidRPr="1BF9882D" w:rsidR="1BF9882D">
              <w:rPr>
                <w:rStyle w:val="Hyperlink"/>
              </w:rPr>
              <w:t>EastBio expectations</w:t>
            </w:r>
            <w:r>
              <w:tab/>
            </w:r>
            <w:r>
              <w:fldChar w:fldCharType="begin"/>
            </w:r>
            <w:r>
              <w:instrText xml:space="preserve">PAGEREF _Toc780603274 \h</w:instrText>
            </w:r>
            <w:r>
              <w:fldChar w:fldCharType="separate"/>
            </w:r>
            <w:r w:rsidRPr="1BF9882D" w:rsidR="1BF9882D">
              <w:rPr>
                <w:rStyle w:val="Hyperlink"/>
              </w:rPr>
              <w:t>4</w:t>
            </w:r>
            <w:r>
              <w:fldChar w:fldCharType="end"/>
            </w:r>
          </w:hyperlink>
        </w:p>
        <w:p w:rsidR="00AB0441" w:rsidP="1BF9882D" w:rsidRDefault="00367E0F" w14:paraId="0DDC8DF1" w14:textId="2C0F9475">
          <w:pPr>
            <w:pStyle w:val="TOC1"/>
            <w:tabs>
              <w:tab w:val="right" w:leader="dot" w:pos="9015"/>
            </w:tabs>
            <w:rPr>
              <w:rStyle w:val="Hyperlink"/>
              <w:noProof/>
              <w:kern w:val="0"/>
              <w:lang w:eastAsia="en-GB"/>
              <w14:ligatures w14:val="none"/>
            </w:rPr>
          </w:pPr>
          <w:hyperlink w:anchor="_Toc1950966112">
            <w:r w:rsidRPr="1BF9882D" w:rsidR="1BF9882D">
              <w:rPr>
                <w:rStyle w:val="Hyperlink"/>
              </w:rPr>
              <w:t>How are placements funded?</w:t>
            </w:r>
            <w:r>
              <w:tab/>
            </w:r>
            <w:r>
              <w:fldChar w:fldCharType="begin"/>
            </w:r>
            <w:r>
              <w:instrText xml:space="preserve">PAGEREF _Toc1950966112 \h</w:instrText>
            </w:r>
            <w:r>
              <w:fldChar w:fldCharType="separate"/>
            </w:r>
            <w:r w:rsidRPr="1BF9882D" w:rsidR="1BF9882D">
              <w:rPr>
                <w:rStyle w:val="Hyperlink"/>
              </w:rPr>
              <w:t>5</w:t>
            </w:r>
            <w:r>
              <w:fldChar w:fldCharType="end"/>
            </w:r>
          </w:hyperlink>
        </w:p>
        <w:p w:rsidR="00AB0441" w:rsidP="1BF9882D" w:rsidRDefault="00367E0F" w14:paraId="613DFBF0" w14:textId="74DAAF3B">
          <w:pPr>
            <w:pStyle w:val="TOC1"/>
            <w:tabs>
              <w:tab w:val="right" w:leader="dot" w:pos="9015"/>
            </w:tabs>
            <w:rPr>
              <w:rStyle w:val="Hyperlink"/>
              <w:noProof/>
              <w:kern w:val="0"/>
              <w:lang w:eastAsia="en-GB"/>
              <w14:ligatures w14:val="none"/>
            </w:rPr>
          </w:pPr>
          <w:hyperlink w:anchor="_Toc1234209306">
            <w:r w:rsidRPr="1BF9882D" w:rsidR="1BF9882D">
              <w:rPr>
                <w:rStyle w:val="Hyperlink"/>
              </w:rPr>
              <w:t>PIPS duration, timing, format</w:t>
            </w:r>
            <w:r>
              <w:tab/>
            </w:r>
            <w:r>
              <w:fldChar w:fldCharType="begin"/>
            </w:r>
            <w:r>
              <w:instrText xml:space="preserve">PAGEREF _Toc1234209306 \h</w:instrText>
            </w:r>
            <w:r>
              <w:fldChar w:fldCharType="separate"/>
            </w:r>
            <w:r w:rsidRPr="1BF9882D" w:rsidR="1BF9882D">
              <w:rPr>
                <w:rStyle w:val="Hyperlink"/>
              </w:rPr>
              <w:t>5</w:t>
            </w:r>
            <w:r>
              <w:fldChar w:fldCharType="end"/>
            </w:r>
          </w:hyperlink>
        </w:p>
        <w:p w:rsidR="00AB0441" w:rsidP="1BF9882D" w:rsidRDefault="00367E0F" w14:paraId="21F71888" w14:textId="741263FA">
          <w:pPr>
            <w:pStyle w:val="TOC1"/>
            <w:tabs>
              <w:tab w:val="right" w:leader="dot" w:pos="9015"/>
            </w:tabs>
            <w:rPr>
              <w:rStyle w:val="Hyperlink"/>
              <w:noProof/>
              <w:kern w:val="0"/>
              <w:lang w:eastAsia="en-GB"/>
              <w14:ligatures w14:val="none"/>
            </w:rPr>
          </w:pPr>
          <w:hyperlink w:anchor="_Toc218522888">
            <w:r w:rsidRPr="1BF9882D" w:rsidR="1BF9882D">
              <w:rPr>
                <w:rStyle w:val="Hyperlink"/>
              </w:rPr>
              <w:t>PIPS location</w:t>
            </w:r>
            <w:r>
              <w:tab/>
            </w:r>
            <w:r>
              <w:fldChar w:fldCharType="begin"/>
            </w:r>
            <w:r>
              <w:instrText xml:space="preserve">PAGEREF _Toc218522888 \h</w:instrText>
            </w:r>
            <w:r>
              <w:fldChar w:fldCharType="separate"/>
            </w:r>
            <w:r w:rsidRPr="1BF9882D" w:rsidR="1BF9882D">
              <w:rPr>
                <w:rStyle w:val="Hyperlink"/>
              </w:rPr>
              <w:t>6</w:t>
            </w:r>
            <w:r>
              <w:fldChar w:fldCharType="end"/>
            </w:r>
          </w:hyperlink>
        </w:p>
        <w:p w:rsidR="00AB0441" w:rsidP="1BF9882D" w:rsidRDefault="00367E0F" w14:paraId="1F74D3ED" w14:textId="01F4D355">
          <w:pPr>
            <w:pStyle w:val="TOC1"/>
            <w:tabs>
              <w:tab w:val="right" w:leader="dot" w:pos="9015"/>
            </w:tabs>
            <w:rPr>
              <w:rStyle w:val="Hyperlink"/>
              <w:noProof/>
              <w:kern w:val="0"/>
              <w:lang w:eastAsia="en-GB"/>
              <w14:ligatures w14:val="none"/>
            </w:rPr>
          </w:pPr>
          <w:hyperlink w:anchor="_Toc1754155576">
            <w:r w:rsidRPr="1BF9882D" w:rsidR="1BF9882D">
              <w:rPr>
                <w:rStyle w:val="Hyperlink"/>
              </w:rPr>
              <w:t>Range of suitable PIPS</w:t>
            </w:r>
            <w:r>
              <w:tab/>
            </w:r>
            <w:r>
              <w:fldChar w:fldCharType="begin"/>
            </w:r>
            <w:r>
              <w:instrText xml:space="preserve">PAGEREF _Toc1754155576 \h</w:instrText>
            </w:r>
            <w:r>
              <w:fldChar w:fldCharType="separate"/>
            </w:r>
            <w:r w:rsidRPr="1BF9882D" w:rsidR="1BF9882D">
              <w:rPr>
                <w:rStyle w:val="Hyperlink"/>
              </w:rPr>
              <w:t>7</w:t>
            </w:r>
            <w:r>
              <w:fldChar w:fldCharType="end"/>
            </w:r>
          </w:hyperlink>
        </w:p>
        <w:p w:rsidR="00AB0441" w:rsidP="1BF9882D" w:rsidRDefault="00367E0F" w14:paraId="5FF2FF9D" w14:textId="09193FEA">
          <w:pPr>
            <w:pStyle w:val="TOC1"/>
            <w:tabs>
              <w:tab w:val="right" w:leader="dot" w:pos="9015"/>
            </w:tabs>
            <w:rPr>
              <w:rStyle w:val="Hyperlink"/>
              <w:noProof/>
              <w:kern w:val="0"/>
              <w:lang w:eastAsia="en-GB"/>
              <w14:ligatures w14:val="none"/>
            </w:rPr>
          </w:pPr>
          <w:hyperlink w:anchor="_Toc776391586">
            <w:r w:rsidRPr="1BF9882D" w:rsidR="1BF9882D">
              <w:rPr>
                <w:rStyle w:val="Hyperlink"/>
              </w:rPr>
              <w:t>PIPS paperwork</w:t>
            </w:r>
            <w:r>
              <w:tab/>
            </w:r>
            <w:r>
              <w:fldChar w:fldCharType="begin"/>
            </w:r>
            <w:r>
              <w:instrText xml:space="preserve">PAGEREF _Toc776391586 \h</w:instrText>
            </w:r>
            <w:r>
              <w:fldChar w:fldCharType="separate"/>
            </w:r>
            <w:r w:rsidRPr="1BF9882D" w:rsidR="1BF9882D">
              <w:rPr>
                <w:rStyle w:val="Hyperlink"/>
              </w:rPr>
              <w:t>8</w:t>
            </w:r>
            <w:r>
              <w:fldChar w:fldCharType="end"/>
            </w:r>
          </w:hyperlink>
        </w:p>
        <w:p w:rsidR="00AB0441" w:rsidP="1BF9882D" w:rsidRDefault="00367E0F" w14:paraId="0845260C" w14:textId="1DB30779">
          <w:pPr>
            <w:pStyle w:val="TOC1"/>
            <w:tabs>
              <w:tab w:val="right" w:leader="dot" w:pos="9015"/>
            </w:tabs>
            <w:rPr>
              <w:rStyle w:val="Hyperlink"/>
              <w:noProof/>
              <w:kern w:val="0"/>
              <w:lang w:eastAsia="en-GB"/>
              <w14:ligatures w14:val="none"/>
            </w:rPr>
          </w:pPr>
          <w:hyperlink w:anchor="_Toc186424991">
            <w:r w:rsidRPr="1BF9882D" w:rsidR="1BF9882D">
              <w:rPr>
                <w:rStyle w:val="Hyperlink"/>
              </w:rPr>
              <w:t>B. How to manage your placement</w:t>
            </w:r>
            <w:r>
              <w:tab/>
            </w:r>
            <w:r>
              <w:fldChar w:fldCharType="begin"/>
            </w:r>
            <w:r>
              <w:instrText xml:space="preserve">PAGEREF _Toc186424991 \h</w:instrText>
            </w:r>
            <w:r>
              <w:fldChar w:fldCharType="separate"/>
            </w:r>
            <w:r w:rsidRPr="1BF9882D" w:rsidR="1BF9882D">
              <w:rPr>
                <w:rStyle w:val="Hyperlink"/>
              </w:rPr>
              <w:t>9</w:t>
            </w:r>
            <w:r>
              <w:fldChar w:fldCharType="end"/>
            </w:r>
          </w:hyperlink>
        </w:p>
        <w:p w:rsidR="00AB0441" w:rsidP="1BF9882D" w:rsidRDefault="00367E0F" w14:paraId="5FD13F13" w14:textId="60B6AD84">
          <w:pPr>
            <w:pStyle w:val="TOC1"/>
            <w:tabs>
              <w:tab w:val="right" w:leader="dot" w:pos="9015"/>
            </w:tabs>
            <w:rPr>
              <w:rStyle w:val="Hyperlink"/>
              <w:noProof/>
              <w:kern w:val="0"/>
              <w:lang w:eastAsia="en-GB"/>
              <w14:ligatures w14:val="none"/>
            </w:rPr>
          </w:pPr>
          <w:hyperlink w:anchor="_Toc598423266">
            <w:r w:rsidRPr="1BF9882D" w:rsidR="1BF9882D">
              <w:rPr>
                <w:rStyle w:val="Hyperlink"/>
              </w:rPr>
              <w:t>EastBio Support</w:t>
            </w:r>
            <w:r>
              <w:tab/>
            </w:r>
            <w:r>
              <w:fldChar w:fldCharType="begin"/>
            </w:r>
            <w:r>
              <w:instrText xml:space="preserve">PAGEREF _Toc598423266 \h</w:instrText>
            </w:r>
            <w:r>
              <w:fldChar w:fldCharType="separate"/>
            </w:r>
            <w:r w:rsidRPr="1BF9882D" w:rsidR="1BF9882D">
              <w:rPr>
                <w:rStyle w:val="Hyperlink"/>
              </w:rPr>
              <w:t>10</w:t>
            </w:r>
            <w:r>
              <w:fldChar w:fldCharType="end"/>
            </w:r>
          </w:hyperlink>
        </w:p>
        <w:p w:rsidR="00AB0441" w:rsidP="1BF9882D" w:rsidRDefault="00367E0F" w14:paraId="796D95E3" w14:textId="794E95DF">
          <w:pPr>
            <w:pStyle w:val="TOC2"/>
            <w:tabs>
              <w:tab w:val="right" w:leader="dot" w:pos="9015"/>
            </w:tabs>
            <w:rPr>
              <w:rStyle w:val="Hyperlink"/>
              <w:noProof/>
              <w:kern w:val="0"/>
              <w:lang w:eastAsia="en-GB"/>
              <w14:ligatures w14:val="none"/>
            </w:rPr>
          </w:pPr>
          <w:hyperlink w:anchor="_Toc908290589">
            <w:r w:rsidRPr="1BF9882D" w:rsidR="1BF9882D">
              <w:rPr>
                <w:rStyle w:val="Hyperlink"/>
              </w:rPr>
              <w:t>Wellbeing support</w:t>
            </w:r>
            <w:r>
              <w:tab/>
            </w:r>
            <w:r>
              <w:fldChar w:fldCharType="begin"/>
            </w:r>
            <w:r>
              <w:instrText xml:space="preserve">PAGEREF _Toc908290589 \h</w:instrText>
            </w:r>
            <w:r>
              <w:fldChar w:fldCharType="separate"/>
            </w:r>
            <w:r w:rsidRPr="1BF9882D" w:rsidR="1BF9882D">
              <w:rPr>
                <w:rStyle w:val="Hyperlink"/>
              </w:rPr>
              <w:t>10</w:t>
            </w:r>
            <w:r>
              <w:fldChar w:fldCharType="end"/>
            </w:r>
          </w:hyperlink>
        </w:p>
        <w:p w:rsidR="00AB0441" w:rsidP="1BF9882D" w:rsidRDefault="00367E0F" w14:paraId="7C1C2B6F" w14:textId="3109B16B">
          <w:pPr>
            <w:pStyle w:val="TOC2"/>
            <w:tabs>
              <w:tab w:val="right" w:leader="dot" w:pos="9015"/>
            </w:tabs>
            <w:rPr>
              <w:rStyle w:val="Hyperlink"/>
              <w:noProof/>
              <w:kern w:val="0"/>
              <w:lang w:eastAsia="en-GB"/>
              <w14:ligatures w14:val="none"/>
            </w:rPr>
          </w:pPr>
          <w:hyperlink w:anchor="_Toc1351219934">
            <w:r w:rsidRPr="1BF9882D" w:rsidR="1BF9882D">
              <w:rPr>
                <w:rStyle w:val="Hyperlink"/>
              </w:rPr>
              <w:t>Wellbeing contacts</w:t>
            </w:r>
            <w:r>
              <w:tab/>
            </w:r>
            <w:r>
              <w:fldChar w:fldCharType="begin"/>
            </w:r>
            <w:r>
              <w:instrText xml:space="preserve">PAGEREF _Toc1351219934 \h</w:instrText>
            </w:r>
            <w:r>
              <w:fldChar w:fldCharType="separate"/>
            </w:r>
            <w:r w:rsidRPr="1BF9882D" w:rsidR="1BF9882D">
              <w:rPr>
                <w:rStyle w:val="Hyperlink"/>
              </w:rPr>
              <w:t>11</w:t>
            </w:r>
            <w:r>
              <w:fldChar w:fldCharType="end"/>
            </w:r>
          </w:hyperlink>
        </w:p>
        <w:p w:rsidR="00AB0441" w:rsidP="1BF9882D" w:rsidRDefault="00367E0F" w14:paraId="5FBB38D5" w14:textId="3CFD34C8">
          <w:pPr>
            <w:pStyle w:val="TOC1"/>
            <w:tabs>
              <w:tab w:val="right" w:leader="dot" w:pos="9015"/>
            </w:tabs>
            <w:rPr>
              <w:rStyle w:val="Hyperlink"/>
              <w:noProof/>
              <w:kern w:val="0"/>
              <w:lang w:eastAsia="en-GB"/>
              <w14:ligatures w14:val="none"/>
            </w:rPr>
          </w:pPr>
          <w:hyperlink w:anchor="_Toc1829291462">
            <w:r w:rsidRPr="1BF9882D" w:rsidR="1BF9882D">
              <w:rPr>
                <w:rStyle w:val="Hyperlink"/>
              </w:rPr>
              <w:t>PIPS Stages</w:t>
            </w:r>
            <w:r>
              <w:tab/>
            </w:r>
            <w:r>
              <w:fldChar w:fldCharType="begin"/>
            </w:r>
            <w:r>
              <w:instrText xml:space="preserve">PAGEREF _Toc1829291462 \h</w:instrText>
            </w:r>
            <w:r>
              <w:fldChar w:fldCharType="separate"/>
            </w:r>
            <w:r w:rsidRPr="1BF9882D" w:rsidR="1BF9882D">
              <w:rPr>
                <w:rStyle w:val="Hyperlink"/>
              </w:rPr>
              <w:t>12</w:t>
            </w:r>
            <w:r>
              <w:fldChar w:fldCharType="end"/>
            </w:r>
          </w:hyperlink>
        </w:p>
        <w:p w:rsidR="00AB0441" w:rsidP="1BF9882D" w:rsidRDefault="00367E0F" w14:paraId="2C8038CB" w14:textId="6052B25E">
          <w:pPr>
            <w:pStyle w:val="TOC2"/>
            <w:tabs>
              <w:tab w:val="right" w:leader="dot" w:pos="9015"/>
            </w:tabs>
            <w:rPr>
              <w:rStyle w:val="Hyperlink"/>
              <w:noProof/>
              <w:kern w:val="0"/>
              <w:lang w:eastAsia="en-GB"/>
              <w14:ligatures w14:val="none"/>
            </w:rPr>
          </w:pPr>
          <w:hyperlink w:anchor="_Toc1072191201">
            <w:r w:rsidRPr="1BF9882D" w:rsidR="1BF9882D">
              <w:rPr>
                <w:rStyle w:val="Hyperlink"/>
              </w:rPr>
              <w:t>Before your PIPS</w:t>
            </w:r>
            <w:r>
              <w:tab/>
            </w:r>
            <w:r>
              <w:fldChar w:fldCharType="begin"/>
            </w:r>
            <w:r>
              <w:instrText xml:space="preserve">PAGEREF _Toc1072191201 \h</w:instrText>
            </w:r>
            <w:r>
              <w:fldChar w:fldCharType="separate"/>
            </w:r>
            <w:r w:rsidRPr="1BF9882D" w:rsidR="1BF9882D">
              <w:rPr>
                <w:rStyle w:val="Hyperlink"/>
              </w:rPr>
              <w:t>12</w:t>
            </w:r>
            <w:r>
              <w:fldChar w:fldCharType="end"/>
            </w:r>
          </w:hyperlink>
        </w:p>
        <w:p w:rsidR="5DDB6C92" w:rsidP="49774FF7" w:rsidRDefault="5DDB6C92" w14:paraId="10936EA1" w14:textId="5BDE613C">
          <w:pPr>
            <w:pStyle w:val="TOC2"/>
            <w:tabs>
              <w:tab w:val="right" w:leader="dot" w:pos="9015"/>
            </w:tabs>
            <w:rPr>
              <w:rStyle w:val="Hyperlink"/>
            </w:rPr>
          </w:pPr>
          <w:hyperlink w:anchor="_Toc528149058">
            <w:r w:rsidRPr="1BF9882D" w:rsidR="1BF9882D">
              <w:rPr>
                <w:rStyle w:val="Hyperlink"/>
              </w:rPr>
              <w:t>Next steps after your Plan approval</w:t>
            </w:r>
            <w:r>
              <w:tab/>
            </w:r>
            <w:r>
              <w:fldChar w:fldCharType="begin"/>
            </w:r>
            <w:r>
              <w:instrText xml:space="preserve">PAGEREF _Toc528149058 \h</w:instrText>
            </w:r>
            <w:r>
              <w:fldChar w:fldCharType="separate"/>
            </w:r>
            <w:r w:rsidRPr="1BF9882D" w:rsidR="1BF9882D">
              <w:rPr>
                <w:rStyle w:val="Hyperlink"/>
              </w:rPr>
              <w:t>13</w:t>
            </w:r>
            <w:r>
              <w:fldChar w:fldCharType="end"/>
            </w:r>
          </w:hyperlink>
        </w:p>
        <w:p w:rsidR="5DDB6C92" w:rsidP="5DDB6C92" w:rsidRDefault="5DDB6C92" w14:paraId="12055F6B" w14:textId="71182211">
          <w:pPr>
            <w:pStyle w:val="TOC2"/>
            <w:tabs>
              <w:tab w:val="right" w:leader="dot" w:pos="9015"/>
            </w:tabs>
            <w:rPr>
              <w:rStyle w:val="Hyperlink"/>
            </w:rPr>
          </w:pPr>
          <w:hyperlink w:anchor="_Toc57560638">
            <w:r w:rsidRPr="1BF9882D" w:rsidR="1BF9882D">
              <w:rPr>
                <w:rStyle w:val="Hyperlink"/>
              </w:rPr>
              <w:t>During your PIPS</w:t>
            </w:r>
            <w:r>
              <w:tab/>
            </w:r>
            <w:r>
              <w:fldChar w:fldCharType="begin"/>
            </w:r>
            <w:r>
              <w:instrText xml:space="preserve">PAGEREF _Toc57560638 \h</w:instrText>
            </w:r>
            <w:r>
              <w:fldChar w:fldCharType="separate"/>
            </w:r>
            <w:r w:rsidRPr="1BF9882D" w:rsidR="1BF9882D">
              <w:rPr>
                <w:rStyle w:val="Hyperlink"/>
              </w:rPr>
              <w:t>14</w:t>
            </w:r>
            <w:r>
              <w:fldChar w:fldCharType="end"/>
            </w:r>
          </w:hyperlink>
        </w:p>
        <w:p w:rsidR="5DDB6C92" w:rsidP="1BF9882D" w:rsidRDefault="5DDB6C92" w14:paraId="776B6593" w14:textId="46D4829E">
          <w:pPr>
            <w:pStyle w:val="TOC2"/>
            <w:tabs>
              <w:tab w:val="right" w:leader="dot" w:pos="9015"/>
            </w:tabs>
            <w:rPr>
              <w:rStyle w:val="Hyperlink"/>
            </w:rPr>
          </w:pPr>
          <w:hyperlink w:anchor="_Toc524758575">
            <w:r w:rsidRPr="1BF9882D" w:rsidR="1BF9882D">
              <w:rPr>
                <w:rStyle w:val="Hyperlink"/>
              </w:rPr>
              <w:t>After your PIPS</w:t>
            </w:r>
            <w:r>
              <w:tab/>
            </w:r>
            <w:r>
              <w:fldChar w:fldCharType="begin"/>
            </w:r>
            <w:r>
              <w:instrText xml:space="preserve">PAGEREF _Toc524758575 \h</w:instrText>
            </w:r>
            <w:r>
              <w:fldChar w:fldCharType="separate"/>
            </w:r>
            <w:r w:rsidRPr="1BF9882D" w:rsidR="1BF9882D">
              <w:rPr>
                <w:rStyle w:val="Hyperlink"/>
              </w:rPr>
              <w:t>14</w:t>
            </w:r>
            <w:r>
              <w:fldChar w:fldCharType="end"/>
            </w:r>
          </w:hyperlink>
        </w:p>
        <w:p w:rsidR="5DDB6C92" w:rsidP="1BF9882D" w:rsidRDefault="5DDB6C92" w14:paraId="36A7985D" w14:textId="40928253">
          <w:pPr>
            <w:pStyle w:val="TOC1"/>
            <w:tabs>
              <w:tab w:val="right" w:leader="dot" w:pos="9015"/>
            </w:tabs>
            <w:rPr>
              <w:rStyle w:val="Hyperlink"/>
            </w:rPr>
          </w:pPr>
          <w:hyperlink w:anchor="_Toc1673195487">
            <w:r w:rsidRPr="1BF9882D" w:rsidR="1BF9882D">
              <w:rPr>
                <w:rStyle w:val="Hyperlink"/>
              </w:rPr>
              <w:t>PIPS guidance for overseas students</w:t>
            </w:r>
            <w:r>
              <w:tab/>
            </w:r>
            <w:r>
              <w:fldChar w:fldCharType="begin"/>
            </w:r>
            <w:r>
              <w:instrText xml:space="preserve">PAGEREF _Toc1673195487 \h</w:instrText>
            </w:r>
            <w:r>
              <w:fldChar w:fldCharType="separate"/>
            </w:r>
            <w:r w:rsidRPr="1BF9882D" w:rsidR="1BF9882D">
              <w:rPr>
                <w:rStyle w:val="Hyperlink"/>
              </w:rPr>
              <w:t>16</w:t>
            </w:r>
            <w:r>
              <w:fldChar w:fldCharType="end"/>
            </w:r>
          </w:hyperlink>
        </w:p>
        <w:p w:rsidR="5DDB6C92" w:rsidP="1BF9882D" w:rsidRDefault="5DDB6C92" w14:paraId="63A70F05" w14:textId="7C405CD5">
          <w:pPr>
            <w:pStyle w:val="TOC2"/>
            <w:tabs>
              <w:tab w:val="right" w:leader="dot" w:pos="9015"/>
            </w:tabs>
            <w:rPr>
              <w:rStyle w:val="Hyperlink"/>
            </w:rPr>
          </w:pPr>
          <w:hyperlink w:anchor="_Toc663975721">
            <w:r w:rsidRPr="1BF9882D" w:rsidR="1BF9882D">
              <w:rPr>
                <w:rStyle w:val="Hyperlink"/>
              </w:rPr>
              <w:t>Options</w:t>
            </w:r>
            <w:r>
              <w:tab/>
            </w:r>
            <w:r>
              <w:fldChar w:fldCharType="begin"/>
            </w:r>
            <w:r>
              <w:instrText xml:space="preserve">PAGEREF _Toc663975721 \h</w:instrText>
            </w:r>
            <w:r>
              <w:fldChar w:fldCharType="separate"/>
            </w:r>
            <w:r w:rsidRPr="1BF9882D" w:rsidR="1BF9882D">
              <w:rPr>
                <w:rStyle w:val="Hyperlink"/>
              </w:rPr>
              <w:t>17</w:t>
            </w:r>
            <w:r>
              <w:fldChar w:fldCharType="end"/>
            </w:r>
          </w:hyperlink>
        </w:p>
        <w:p w:rsidR="5DDB6C92" w:rsidP="5DDB6C92" w:rsidRDefault="5DDB6C92" w14:paraId="651DFC51" w14:textId="27561A48">
          <w:pPr>
            <w:pStyle w:val="TOC1"/>
            <w:tabs>
              <w:tab w:val="right" w:leader="dot" w:pos="9015"/>
            </w:tabs>
            <w:rPr>
              <w:rStyle w:val="Hyperlink"/>
            </w:rPr>
          </w:pPr>
          <w:hyperlink w:anchor="_Toc613227420">
            <w:r w:rsidRPr="1BF9882D" w:rsidR="1BF9882D">
              <w:rPr>
                <w:rStyle w:val="Hyperlink"/>
              </w:rPr>
              <w:t>Guidance for Collaborative placements</w:t>
            </w:r>
            <w:r>
              <w:tab/>
            </w:r>
            <w:r>
              <w:fldChar w:fldCharType="begin"/>
            </w:r>
            <w:r>
              <w:instrText xml:space="preserve">PAGEREF _Toc613227420 \h</w:instrText>
            </w:r>
            <w:r>
              <w:fldChar w:fldCharType="separate"/>
            </w:r>
            <w:r w:rsidRPr="1BF9882D" w:rsidR="1BF9882D">
              <w:rPr>
                <w:rStyle w:val="Hyperlink"/>
              </w:rPr>
              <w:t>20</w:t>
            </w:r>
            <w:r>
              <w:fldChar w:fldCharType="end"/>
            </w:r>
          </w:hyperlink>
        </w:p>
        <w:p w:rsidR="5DDB6C92" w:rsidP="1BF9882D" w:rsidRDefault="5DDB6C92" w14:paraId="3F512F68" w14:textId="6F1D3D59">
          <w:pPr>
            <w:pStyle w:val="TOC1"/>
            <w:tabs>
              <w:tab w:val="right" w:leader="dot" w:pos="9015"/>
            </w:tabs>
            <w:rPr>
              <w:rStyle w:val="Hyperlink"/>
            </w:rPr>
          </w:pPr>
          <w:hyperlink w:anchor="_Toc1983357628">
            <w:r w:rsidRPr="1BF9882D" w:rsidR="1BF9882D">
              <w:rPr>
                <w:rStyle w:val="Hyperlink"/>
              </w:rPr>
              <w:t>Further resources</w:t>
            </w:r>
            <w:r>
              <w:tab/>
            </w:r>
            <w:r>
              <w:fldChar w:fldCharType="begin"/>
            </w:r>
            <w:r>
              <w:instrText xml:space="preserve">PAGEREF _Toc1983357628 \h</w:instrText>
            </w:r>
            <w:r>
              <w:fldChar w:fldCharType="separate"/>
            </w:r>
            <w:r w:rsidRPr="1BF9882D" w:rsidR="1BF9882D">
              <w:rPr>
                <w:rStyle w:val="Hyperlink"/>
              </w:rPr>
              <w:t>21</w:t>
            </w:r>
            <w:r>
              <w:fldChar w:fldCharType="end"/>
            </w:r>
          </w:hyperlink>
        </w:p>
        <w:p w:rsidR="5DDB6C92" w:rsidP="5DDB6C92" w:rsidRDefault="5DDB6C92" w14:paraId="37874101" w14:textId="56F9E81D">
          <w:pPr>
            <w:pStyle w:val="TOC2"/>
            <w:tabs>
              <w:tab w:val="right" w:leader="dot" w:pos="9015"/>
            </w:tabs>
            <w:rPr>
              <w:rStyle w:val="Hyperlink"/>
            </w:rPr>
          </w:pPr>
          <w:hyperlink w:anchor="_Toc834951797">
            <w:r w:rsidRPr="1BF9882D" w:rsidR="1BF9882D">
              <w:rPr>
                <w:rStyle w:val="Hyperlink"/>
              </w:rPr>
              <w:t>Advertised Internships</w:t>
            </w:r>
            <w:r>
              <w:tab/>
            </w:r>
            <w:r>
              <w:fldChar w:fldCharType="begin"/>
            </w:r>
            <w:r>
              <w:instrText xml:space="preserve">PAGEREF _Toc834951797 \h</w:instrText>
            </w:r>
            <w:r>
              <w:fldChar w:fldCharType="separate"/>
            </w:r>
            <w:r w:rsidRPr="1BF9882D" w:rsidR="1BF9882D">
              <w:rPr>
                <w:rStyle w:val="Hyperlink"/>
              </w:rPr>
              <w:t>22</w:t>
            </w:r>
            <w:r>
              <w:fldChar w:fldCharType="end"/>
            </w:r>
          </w:hyperlink>
        </w:p>
        <w:p w:rsidR="49774FF7" w:rsidP="1BF9882D" w:rsidRDefault="49774FF7" w14:paraId="444F4000" w14:textId="0E67CD63">
          <w:pPr>
            <w:pStyle w:val="TOC2"/>
            <w:tabs>
              <w:tab w:val="right" w:leader="dot" w:pos="9015"/>
            </w:tabs>
            <w:rPr>
              <w:rStyle w:val="Hyperlink"/>
            </w:rPr>
          </w:pPr>
          <w:hyperlink w:anchor="_Toc1774544387">
            <w:r w:rsidRPr="1BF9882D" w:rsidR="1BF9882D">
              <w:rPr>
                <w:rStyle w:val="Hyperlink"/>
              </w:rPr>
              <w:t>Tips on interacting with a potential PIPS host organisation</w:t>
            </w:r>
            <w:r>
              <w:tab/>
            </w:r>
            <w:r>
              <w:fldChar w:fldCharType="begin"/>
            </w:r>
            <w:r>
              <w:instrText xml:space="preserve">PAGEREF _Toc1774544387 \h</w:instrText>
            </w:r>
            <w:r>
              <w:fldChar w:fldCharType="separate"/>
            </w:r>
            <w:r w:rsidRPr="1BF9882D" w:rsidR="1BF9882D">
              <w:rPr>
                <w:rStyle w:val="Hyperlink"/>
              </w:rPr>
              <w:t>24</w:t>
            </w:r>
            <w:r>
              <w:fldChar w:fldCharType="end"/>
            </w:r>
          </w:hyperlink>
        </w:p>
        <w:p w:rsidR="49774FF7" w:rsidP="1BF9882D" w:rsidRDefault="49774FF7" w14:paraId="2AD1B7B1" w14:textId="1A11DF4A">
          <w:pPr>
            <w:pStyle w:val="TOC1"/>
            <w:tabs>
              <w:tab w:val="right" w:leader="dot" w:pos="9015"/>
            </w:tabs>
            <w:rPr>
              <w:rStyle w:val="Hyperlink"/>
            </w:rPr>
          </w:pPr>
          <w:hyperlink w:anchor="_Toc749394567">
            <w:r w:rsidRPr="1BF9882D" w:rsidR="1BF9882D">
              <w:rPr>
                <w:rStyle w:val="Hyperlink"/>
              </w:rPr>
              <w:t>Appendix</w:t>
            </w:r>
            <w:r>
              <w:tab/>
            </w:r>
            <w:r>
              <w:fldChar w:fldCharType="begin"/>
            </w:r>
            <w:r>
              <w:instrText xml:space="preserve">PAGEREF _Toc749394567 \h</w:instrText>
            </w:r>
            <w:r>
              <w:fldChar w:fldCharType="separate"/>
            </w:r>
            <w:r w:rsidRPr="1BF9882D" w:rsidR="1BF9882D">
              <w:rPr>
                <w:rStyle w:val="Hyperlink"/>
              </w:rPr>
              <w:t>27</w:t>
            </w:r>
            <w:r>
              <w:fldChar w:fldCharType="end"/>
            </w:r>
          </w:hyperlink>
        </w:p>
        <w:p w:rsidR="1BF9882D" w:rsidP="1BF9882D" w:rsidRDefault="1BF9882D" w14:paraId="433903A3" w14:textId="099D2E85">
          <w:pPr>
            <w:pStyle w:val="TOC2"/>
            <w:tabs>
              <w:tab w:val="right" w:leader="dot" w:pos="9015"/>
            </w:tabs>
            <w:rPr>
              <w:rStyle w:val="Hyperlink"/>
            </w:rPr>
          </w:pPr>
          <w:hyperlink w:anchor="_Toc2114992668">
            <w:r w:rsidRPr="1BF9882D" w:rsidR="1BF9882D">
              <w:rPr>
                <w:rStyle w:val="Hyperlink"/>
              </w:rPr>
              <w:t>How to approach a (potential) PIPS host</w:t>
            </w:r>
            <w:r>
              <w:tab/>
            </w:r>
            <w:r>
              <w:fldChar w:fldCharType="begin"/>
            </w:r>
            <w:r>
              <w:instrText xml:space="preserve">PAGEREF _Toc2114992668 \h</w:instrText>
            </w:r>
            <w:r>
              <w:fldChar w:fldCharType="separate"/>
            </w:r>
            <w:r w:rsidRPr="1BF9882D" w:rsidR="1BF9882D">
              <w:rPr>
                <w:rStyle w:val="Hyperlink"/>
              </w:rPr>
              <w:t>28</w:t>
            </w:r>
            <w:r>
              <w:fldChar w:fldCharType="end"/>
            </w:r>
          </w:hyperlink>
          <w:r>
            <w:fldChar w:fldCharType="end"/>
          </w:r>
        </w:p>
      </w:sdtContent>
    </w:sdt>
    <w:p w:rsidRPr="00CB299C" w:rsidR="0051201C" w:rsidP="6C3B5AFE" w:rsidRDefault="0051201C" w14:paraId="3687D9AB" w14:textId="4E0F8F6C">
      <w:pPr>
        <w:rPr>
          <w:rFonts w:cs="Calibri" w:cstheme="minorAscii"/>
        </w:rPr>
      </w:pPr>
    </w:p>
    <w:p w:rsidRPr="00CB299C" w:rsidR="0051201C" w:rsidRDefault="0051201C" w14:paraId="3C212F5A" w14:textId="77777777">
      <w:pPr>
        <w:rPr>
          <w:rFonts w:eastAsiaTheme="majorEastAsia" w:cstheme="minorHAnsi"/>
          <w:color w:val="2F5496" w:themeColor="accent1" w:themeShade="BF"/>
          <w:sz w:val="32"/>
          <w:szCs w:val="32"/>
        </w:rPr>
      </w:pPr>
      <w:r w:rsidRPr="00CB299C">
        <w:rPr>
          <w:rFonts w:cstheme="minorHAnsi"/>
        </w:rPr>
        <w:br w:type="page"/>
      </w:r>
    </w:p>
    <w:p w:rsidRPr="00CB299C" w:rsidR="00391FD7" w:rsidP="5DDB6C92" w:rsidRDefault="00391FD7" w14:paraId="23985535" w14:textId="28E19167">
      <w:pPr>
        <w:pStyle w:val="Heading1"/>
        <w:numPr>
          <w:ilvl w:val="0"/>
          <w:numId w:val="46"/>
        </w:numPr>
        <w:rPr>
          <w:rFonts w:ascii="Calibri" w:hAnsi="Calibri" w:cs="Calibri" w:asciiTheme="minorAscii" w:hAnsiTheme="minorAscii" w:cstheme="minorAscii"/>
        </w:rPr>
      </w:pPr>
      <w:bookmarkStart w:name="_Toc1322188531" w:id="1375836707"/>
      <w:r w:rsidRPr="1BF9882D" w:rsidR="73173AD6">
        <w:rPr>
          <w:rFonts w:ascii="Calibri" w:hAnsi="Calibri" w:cs="Calibri" w:asciiTheme="minorAscii" w:hAnsiTheme="minorAscii" w:cstheme="minorAscii"/>
        </w:rPr>
        <w:t>What is the PIPS scheme?</w:t>
      </w:r>
      <w:bookmarkEnd w:id="1375836707"/>
    </w:p>
    <w:p w:rsidRPr="00CB299C" w:rsidR="00D0362D" w:rsidP="5DDB6C92" w:rsidRDefault="00D0362D" w14:paraId="5CD3D4DA" w14:textId="40323BA8">
      <w:pPr>
        <w:pStyle w:val="Heading2"/>
        <w:rPr>
          <w:rFonts w:cs="Calibri" w:cstheme="minorAscii"/>
          <w:b w:val="1"/>
          <w:bCs w:val="1"/>
        </w:rPr>
      </w:pPr>
      <w:bookmarkStart w:name="_Toc2109077442" w:id="1028117798"/>
      <w:r w:rsidR="3C5D7006">
        <w:rPr/>
        <w:t>General context</w:t>
      </w:r>
      <w:bookmarkEnd w:id="1028117798"/>
    </w:p>
    <w:p w:rsidRPr="00CB299C" w:rsidR="00A355E5" w:rsidP="5DDB6C92" w:rsidRDefault="00A355E5" w14:paraId="537ED719" w14:textId="3EC7B64E">
      <w:pPr>
        <w:rPr>
          <w:rFonts w:cs="Calibri" w:cstheme="minorAscii"/>
        </w:rPr>
      </w:pPr>
      <w:r w:rsidRPr="767AAF13" w:rsidR="62020B4F">
        <w:rPr>
          <w:rFonts w:cs="Calibri" w:cstheme="minorAscii"/>
        </w:rPr>
        <w:t xml:space="preserve">Professional Internships for PhD Students </w:t>
      </w:r>
      <w:r w:rsidRPr="767AAF13" w:rsidR="5FF7FB9C">
        <w:rPr>
          <w:rFonts w:cs="Calibri" w:cstheme="minorAscii"/>
        </w:rPr>
        <w:t xml:space="preserve">(PIPS) </w:t>
      </w:r>
      <w:r w:rsidRPr="767AAF13" w:rsidR="62020B4F">
        <w:rPr>
          <w:rFonts w:cs="Calibri" w:cstheme="minorAscii"/>
        </w:rPr>
        <w:t>is a UKRI BBSR</w:t>
      </w:r>
      <w:r w:rsidRPr="767AAF13" w:rsidR="7A9E473D">
        <w:rPr>
          <w:rFonts w:cs="Calibri" w:cstheme="minorAscii"/>
        </w:rPr>
        <w:t>C</w:t>
      </w:r>
      <w:r w:rsidRPr="767AAF13" w:rsidR="62020B4F">
        <w:rPr>
          <w:rFonts w:cs="Calibri" w:cstheme="minorAscii"/>
        </w:rPr>
        <w:t xml:space="preserve">-funded </w:t>
      </w:r>
      <w:r w:rsidRPr="767AAF13" w:rsidR="62020B4F">
        <w:rPr>
          <w:rFonts w:cs="Calibri" w:cstheme="minorAscii"/>
        </w:rPr>
        <w:t>scheme</w:t>
      </w:r>
      <w:r w:rsidRPr="767AAF13" w:rsidR="62020B4F">
        <w:rPr>
          <w:rFonts w:cs="Calibri" w:cstheme="minorAscii"/>
        </w:rPr>
        <w:t>.</w:t>
      </w:r>
      <w:r w:rsidRPr="767AAF13" w:rsidR="62020B4F">
        <w:rPr>
          <w:rFonts w:cs="Calibri" w:cstheme="minorAscii"/>
        </w:rPr>
        <w:t xml:space="preserve"> </w:t>
      </w:r>
      <w:r w:rsidRPr="767AAF13" w:rsidR="729CCF92">
        <w:rPr>
          <w:rFonts w:cs="Calibri" w:cstheme="minorAscii"/>
          <w:lang w:val="en-US"/>
        </w:rPr>
        <w:t xml:space="preserve">It is a mandatory programme requirement </w:t>
      </w:r>
      <w:r w:rsidRPr="767AAF13" w:rsidR="2C7F1B0C">
        <w:rPr>
          <w:rFonts w:cs="Calibri" w:cstheme="minorAscii"/>
          <w:lang w:val="en-US"/>
        </w:rPr>
        <w:t xml:space="preserve">for </w:t>
      </w:r>
      <w:r w:rsidRPr="767AAF13" w:rsidR="19751E8E">
        <w:rPr>
          <w:rFonts w:cs="Calibri" w:cstheme="minorAscii"/>
          <w:lang w:val="en-US"/>
        </w:rPr>
        <w:t xml:space="preserve">all </w:t>
      </w:r>
      <w:r w:rsidRPr="767AAF13" w:rsidR="2C7F1B0C">
        <w:rPr>
          <w:rFonts w:cs="Calibri" w:cstheme="minorAscii"/>
          <w:lang w:val="en-US"/>
        </w:rPr>
        <w:t xml:space="preserve">BBSRC funded </w:t>
      </w:r>
      <w:r w:rsidRPr="767AAF13" w:rsidR="2C7F1B0C">
        <w:rPr>
          <w:rFonts w:cs="Calibri" w:cstheme="minorAscii"/>
          <w:lang w:val="en-US"/>
        </w:rPr>
        <w:t>students</w:t>
      </w:r>
      <w:r w:rsidRPr="767AAF13" w:rsidR="729CCF92">
        <w:rPr>
          <w:rFonts w:cs="Calibri" w:cstheme="minorAscii"/>
          <w:lang w:val="en-US"/>
        </w:rPr>
        <w:t xml:space="preserve">. </w:t>
      </w:r>
      <w:r w:rsidRPr="767AAF13" w:rsidR="60A392D9">
        <w:rPr>
          <w:rFonts w:cs="Calibri" w:cstheme="minorAscii"/>
          <w:lang w:val="en-US"/>
        </w:rPr>
        <w:t xml:space="preserve">Your </w:t>
      </w:r>
      <w:r w:rsidRPr="767AAF13" w:rsidR="563CB4A3">
        <w:rPr>
          <w:rFonts w:cs="Calibri" w:cstheme="minorAscii"/>
          <w:lang w:val="en-US"/>
        </w:rPr>
        <w:t xml:space="preserve">EastBio </w:t>
      </w:r>
      <w:r w:rsidRPr="767AAF13" w:rsidR="60A392D9">
        <w:rPr>
          <w:rFonts w:cs="Calibri" w:cstheme="minorAscii"/>
          <w:lang w:val="en-US"/>
        </w:rPr>
        <w:t xml:space="preserve">BBSRC studentship funds you for a total of 4 years, including the 3-month placement. </w:t>
      </w:r>
    </w:p>
    <w:p w:rsidRPr="00CB299C" w:rsidR="00A355E5" w:rsidP="5DDB6C92" w:rsidRDefault="00A355E5" w14:paraId="67FA0E1C" w14:textId="36D0B317">
      <w:pPr>
        <w:rPr>
          <w:rFonts w:cs="Calibri" w:cstheme="minorAscii"/>
        </w:rPr>
      </w:pPr>
      <w:r w:rsidRPr="767AAF13" w:rsidR="2F3C59EB">
        <w:rPr>
          <w:rFonts w:cs="Calibri" w:cstheme="minorAscii"/>
        </w:rPr>
        <w:t xml:space="preserve">The PIPS scheme </w:t>
      </w:r>
      <w:r w:rsidRPr="767AAF13" w:rsidR="30795F6D">
        <w:rPr>
          <w:rFonts w:cs="Calibri" w:cstheme="minorAscii"/>
        </w:rPr>
        <w:t xml:space="preserve">aligns with </w:t>
      </w:r>
      <w:r w:rsidRPr="767AAF13" w:rsidR="65A0FD48">
        <w:rPr>
          <w:rFonts w:cs="Calibri" w:cstheme="minorAscii"/>
        </w:rPr>
        <w:t>EastBio’s</w:t>
      </w:r>
      <w:r w:rsidRPr="767AAF13" w:rsidR="65A0FD48">
        <w:rPr>
          <w:rFonts w:cs="Calibri" w:cstheme="minorAscii"/>
        </w:rPr>
        <w:t xml:space="preserve"> </w:t>
      </w:r>
      <w:r w:rsidRPr="767AAF13" w:rsidR="30795F6D">
        <w:rPr>
          <w:rFonts w:cs="Calibri" w:cstheme="minorAscii"/>
        </w:rPr>
        <w:t xml:space="preserve">commitment to providing our students with support in the development of career-focused, </w:t>
      </w:r>
      <w:r w:rsidRPr="767AAF13" w:rsidR="62020B4F">
        <w:rPr>
          <w:rFonts w:cs="Calibri" w:cstheme="minorAscii"/>
        </w:rPr>
        <w:t>professional</w:t>
      </w:r>
      <w:r w:rsidRPr="767AAF13" w:rsidR="30795F6D">
        <w:rPr>
          <w:rFonts w:cs="Calibri" w:cstheme="minorAscii"/>
        </w:rPr>
        <w:t xml:space="preserve"> and </w:t>
      </w:r>
      <w:r w:rsidRPr="767AAF13" w:rsidR="62020B4F">
        <w:rPr>
          <w:rFonts w:cs="Calibri" w:cstheme="minorAscii"/>
        </w:rPr>
        <w:t xml:space="preserve">entrepreneurial </w:t>
      </w:r>
      <w:r w:rsidRPr="767AAF13" w:rsidR="30795F6D">
        <w:rPr>
          <w:rFonts w:cs="Calibri" w:cstheme="minorAscii"/>
        </w:rPr>
        <w:t>skills</w:t>
      </w:r>
      <w:r w:rsidRPr="767AAF13" w:rsidR="62020B4F">
        <w:rPr>
          <w:rFonts w:cs="Calibri" w:cstheme="minorAscii"/>
        </w:rPr>
        <w:t xml:space="preserve">. The scheme is open to all </w:t>
      </w:r>
      <w:r w:rsidRPr="767AAF13" w:rsidR="7C807867">
        <w:rPr>
          <w:rFonts w:cs="Calibri" w:cstheme="minorAscii"/>
        </w:rPr>
        <w:t>EastBio</w:t>
      </w:r>
      <w:r w:rsidRPr="767AAF13" w:rsidR="58A0636E">
        <w:rPr>
          <w:rFonts w:cs="Calibri" w:cstheme="minorAscii"/>
        </w:rPr>
        <w:t xml:space="preserve"> </w:t>
      </w:r>
      <w:r w:rsidRPr="767AAF13" w:rsidR="62020B4F">
        <w:rPr>
          <w:rFonts w:cs="Calibri" w:cstheme="minorAscii"/>
        </w:rPr>
        <w:t>PhD students</w:t>
      </w:r>
      <w:r w:rsidRPr="767AAF13" w:rsidR="219B1FE3">
        <w:rPr>
          <w:rFonts w:cs="Calibri" w:cstheme="minorAscii"/>
        </w:rPr>
        <w:t>, including</w:t>
      </w:r>
      <w:r w:rsidRPr="767AAF13" w:rsidR="62020B4F">
        <w:rPr>
          <w:rFonts w:cs="Calibri" w:cstheme="minorAscii"/>
        </w:rPr>
        <w:t xml:space="preserve">: (a) those who are carrying out a standard PhD </w:t>
      </w:r>
      <w:r w:rsidRPr="767AAF13" w:rsidR="457EEB24">
        <w:rPr>
          <w:rFonts w:cs="Calibri" w:cstheme="minorAscii"/>
        </w:rPr>
        <w:t>project</w:t>
      </w:r>
      <w:r w:rsidRPr="767AAF13" w:rsidR="58A0636E">
        <w:rPr>
          <w:rFonts w:cs="Calibri" w:cstheme="minorAscii"/>
        </w:rPr>
        <w:t>;</w:t>
      </w:r>
      <w:r w:rsidRPr="767AAF13" w:rsidR="62020B4F">
        <w:rPr>
          <w:rFonts w:cs="Calibri" w:cstheme="minorAscii"/>
        </w:rPr>
        <w:t xml:space="preserve"> (b) students on a tier-4 visa</w:t>
      </w:r>
      <w:r w:rsidRPr="767AAF13" w:rsidR="58A0636E">
        <w:rPr>
          <w:rFonts w:cs="Calibri" w:cstheme="minorAscii"/>
        </w:rPr>
        <w:t>;</w:t>
      </w:r>
      <w:r w:rsidRPr="767AAF13" w:rsidR="62020B4F">
        <w:rPr>
          <w:rFonts w:cs="Calibri" w:cstheme="minorAscii"/>
        </w:rPr>
        <w:t xml:space="preserve"> (c) optional for </w:t>
      </w:r>
      <w:r w:rsidRPr="767AAF13" w:rsidR="62020B4F">
        <w:rPr>
          <w:rFonts w:cs="Calibri" w:cstheme="minorAscii"/>
        </w:rPr>
        <w:t xml:space="preserve">collaborative </w:t>
      </w:r>
      <w:r w:rsidRPr="767AAF13" w:rsidR="638121AB">
        <w:rPr>
          <w:rFonts w:cs="Calibri" w:cstheme="minorAscii"/>
        </w:rPr>
        <w:t xml:space="preserve">studentships </w:t>
      </w:r>
      <w:r w:rsidRPr="767AAF13" w:rsidR="62020B4F">
        <w:rPr>
          <w:rFonts w:cs="Calibri" w:cstheme="minorAscii"/>
        </w:rPr>
        <w:t>with a non-academic</w:t>
      </w:r>
      <w:r w:rsidRPr="767AAF13" w:rsidR="457EEB24">
        <w:rPr>
          <w:rFonts w:cs="Calibri" w:cstheme="minorAscii"/>
        </w:rPr>
        <w:t xml:space="preserve"> or industrial</w:t>
      </w:r>
      <w:r w:rsidRPr="767AAF13" w:rsidR="62020B4F">
        <w:rPr>
          <w:rFonts w:cs="Calibri" w:cstheme="minorAscii"/>
        </w:rPr>
        <w:t xml:space="preserve"> partner</w:t>
      </w:r>
      <w:r w:rsidRPr="767AAF13" w:rsidR="30795F6D">
        <w:rPr>
          <w:rFonts w:cs="Calibri" w:cstheme="minorAscii"/>
        </w:rPr>
        <w:t xml:space="preserve"> as they are required to do</w:t>
      </w:r>
      <w:r w:rsidRPr="767AAF13" w:rsidR="3E27446D">
        <w:rPr>
          <w:rFonts w:cs="Calibri" w:cstheme="minorAscii"/>
        </w:rPr>
        <w:t xml:space="preserve"> instead</w:t>
      </w:r>
      <w:r w:rsidRPr="767AAF13" w:rsidR="30795F6D">
        <w:rPr>
          <w:rFonts w:cs="Calibri" w:cstheme="minorAscii"/>
        </w:rPr>
        <w:t xml:space="preserve"> a placement at the premises of their </w:t>
      </w:r>
      <w:r w:rsidRPr="767AAF13" w:rsidR="30795F6D">
        <w:rPr>
          <w:rFonts w:cs="Calibri" w:cstheme="minorAscii"/>
        </w:rPr>
        <w:t xml:space="preserve"> </w:t>
      </w:r>
      <w:r w:rsidRPr="767AAF13" w:rsidR="30795F6D">
        <w:rPr>
          <w:rFonts w:cs="Calibri" w:cstheme="minorAscii"/>
        </w:rPr>
        <w:t>partner</w:t>
      </w:r>
      <w:r w:rsidRPr="767AAF13" w:rsidR="58A0636E">
        <w:rPr>
          <w:rFonts w:cs="Calibri" w:cstheme="minorAscii"/>
        </w:rPr>
        <w:t xml:space="preserve">, and (d) students associated with the </w:t>
      </w:r>
      <w:r w:rsidRPr="767AAF13" w:rsidR="7C807867">
        <w:rPr>
          <w:rFonts w:cs="Calibri" w:cstheme="minorAscii"/>
        </w:rPr>
        <w:t>EastBio</w:t>
      </w:r>
      <w:r w:rsidRPr="767AAF13" w:rsidR="58A0636E">
        <w:rPr>
          <w:rFonts w:cs="Calibri" w:cstheme="minorAscii"/>
        </w:rPr>
        <w:t xml:space="preserve"> training but not directly funded by </w:t>
      </w:r>
      <w:r w:rsidRPr="767AAF13" w:rsidR="7C807867">
        <w:rPr>
          <w:rFonts w:cs="Calibri" w:cstheme="minorAscii"/>
        </w:rPr>
        <w:t>EastBio</w:t>
      </w:r>
      <w:r w:rsidRPr="767AAF13" w:rsidR="3C7234CA">
        <w:rPr>
          <w:rFonts w:cs="Calibri" w:cstheme="minorAscii"/>
        </w:rPr>
        <w:t xml:space="preserve"> (please check with your institutional administrator to make sure that your studentship provides financial support for a placement)</w:t>
      </w:r>
      <w:r w:rsidRPr="767AAF13" w:rsidR="62020B4F">
        <w:rPr>
          <w:rFonts w:cs="Calibri" w:cstheme="minorAscii"/>
        </w:rPr>
        <w:t xml:space="preserve">. Specific guidance for each category will </w:t>
      </w:r>
      <w:r w:rsidRPr="767AAF13" w:rsidR="58A0636E">
        <w:rPr>
          <w:rFonts w:cs="Calibri" w:cstheme="minorAscii"/>
        </w:rPr>
        <w:t>be provided</w:t>
      </w:r>
      <w:r w:rsidRPr="767AAF13" w:rsidR="62020B4F">
        <w:rPr>
          <w:rFonts w:cs="Calibri" w:cstheme="minorAscii"/>
        </w:rPr>
        <w:t xml:space="preserve"> in this </w:t>
      </w:r>
      <w:r w:rsidRPr="767AAF13" w:rsidR="131CC439">
        <w:rPr>
          <w:rFonts w:cs="Calibri" w:cstheme="minorAscii"/>
        </w:rPr>
        <w:t>G</w:t>
      </w:r>
      <w:r w:rsidRPr="767AAF13" w:rsidR="62020B4F">
        <w:rPr>
          <w:rFonts w:cs="Calibri" w:cstheme="minorAscii"/>
        </w:rPr>
        <w:t>uide.</w:t>
      </w:r>
    </w:p>
    <w:p w:rsidRPr="00CB299C" w:rsidR="00D0362D" w:rsidP="5DDB6C92" w:rsidRDefault="00A355E5" w14:paraId="10441768" w14:textId="015AE330">
      <w:pPr>
        <w:pStyle w:val="Normal"/>
        <w:rPr>
          <w:rFonts w:cs="Calibri" w:cstheme="minorAscii"/>
          <w:b w:val="1"/>
          <w:bCs w:val="1"/>
          <w:lang w:val="en"/>
        </w:rPr>
      </w:pPr>
      <w:r w:rsidRPr="5DDB6C92" w:rsidR="62020B4F">
        <w:rPr>
          <w:b w:val="1"/>
          <w:bCs w:val="1"/>
          <w:lang w:val="en"/>
        </w:rPr>
        <w:t>Definition</w:t>
      </w:r>
    </w:p>
    <w:p w:rsidRPr="00CB299C" w:rsidR="00A44A95" w:rsidP="4193680B" w:rsidRDefault="00A355E5" w14:paraId="4EC73CC1" w14:textId="767D0B61">
      <w:pPr>
        <w:spacing w:after="120"/>
        <w:rPr>
          <w:rFonts w:cs="Calibri" w:cstheme="minorAscii"/>
          <w:lang w:val="en"/>
        </w:rPr>
      </w:pPr>
      <w:r w:rsidRPr="49774FF7" w:rsidR="00A355E5">
        <w:rPr>
          <w:rFonts w:cs="Calibri" w:cstheme="minorAscii"/>
          <w:lang w:val="en"/>
        </w:rPr>
        <w:t>PIPS refers to a 3-month</w:t>
      </w:r>
      <w:r w:rsidRPr="49774FF7" w:rsidR="006A4DB9">
        <w:rPr>
          <w:rFonts w:cs="Calibri" w:cstheme="minorAscii"/>
          <w:lang w:val="en"/>
        </w:rPr>
        <w:t xml:space="preserve"> (full-time equivalent)</w:t>
      </w:r>
      <w:r w:rsidRPr="49774FF7" w:rsidR="00A355E5">
        <w:rPr>
          <w:rFonts w:cs="Calibri" w:cstheme="minorAscii"/>
          <w:lang w:val="en"/>
        </w:rPr>
        <w:t xml:space="preserve"> </w:t>
      </w:r>
      <w:r w:rsidRPr="49774FF7" w:rsidR="0013492E">
        <w:rPr>
          <w:rFonts w:cs="Calibri" w:cstheme="minorAscii"/>
          <w:lang w:val="en"/>
        </w:rPr>
        <w:t xml:space="preserve">integrated student </w:t>
      </w:r>
      <w:r w:rsidRPr="49774FF7" w:rsidR="00A355E5">
        <w:rPr>
          <w:rFonts w:cs="Calibri" w:cstheme="minorAscii"/>
          <w:lang w:val="en"/>
        </w:rPr>
        <w:t xml:space="preserve">placement in a professional environment that is non-academic, during which the student works full-time on a project </w:t>
      </w:r>
      <w:r w:rsidRPr="49774FF7" w:rsidR="00CB299C">
        <w:rPr>
          <w:rFonts w:cs="Calibri" w:cstheme="minorAscii"/>
          <w:lang w:val="en"/>
        </w:rPr>
        <w:t>un</w:t>
      </w:r>
      <w:r w:rsidRPr="49774FF7" w:rsidR="00A355E5">
        <w:rPr>
          <w:rFonts w:cs="Calibri" w:cstheme="minorAscii"/>
          <w:lang w:val="en"/>
        </w:rPr>
        <w:t>related to their field of research (their PhD project).</w:t>
      </w:r>
      <w:r w:rsidRPr="49774FF7" w:rsidR="00A44A95">
        <w:rPr>
          <w:rFonts w:cs="Calibri" w:cstheme="minorAscii"/>
          <w:lang w:val="en"/>
        </w:rPr>
        <w:t xml:space="preserve"> </w:t>
      </w:r>
      <w:r w:rsidRPr="49774FF7" w:rsidR="00CB299C">
        <w:rPr>
          <w:rFonts w:cs="Calibri" w:cstheme="minorAscii"/>
          <w:lang w:val="en"/>
        </w:rPr>
        <w:t>In other words</w:t>
      </w:r>
      <w:r w:rsidRPr="49774FF7" w:rsidR="04235ED1">
        <w:rPr>
          <w:rFonts w:cs="Calibri" w:cstheme="minorAscii"/>
          <w:lang w:val="en"/>
        </w:rPr>
        <w:t>:</w:t>
      </w:r>
      <w:r w:rsidRPr="49774FF7" w:rsidR="00A44A95">
        <w:rPr>
          <w:rFonts w:cs="Calibri" w:cstheme="minorAscii"/>
          <w:lang w:val="en"/>
        </w:rPr>
        <w:t xml:space="preserve"> </w:t>
      </w:r>
    </w:p>
    <w:p w:rsidRPr="00CB299C" w:rsidR="00A44A95" w:rsidP="41443B2B" w:rsidRDefault="00A44A95" w14:paraId="3944F89C" w14:textId="30B29C2A">
      <w:pPr>
        <w:pStyle w:val="ListParagraph"/>
        <w:numPr>
          <w:ilvl w:val="0"/>
          <w:numId w:val="1"/>
        </w:numPr>
        <w:spacing w:after="120"/>
        <w:rPr>
          <w:rFonts w:cs="Calibri" w:cstheme="minorAscii"/>
          <w:lang w:val="en-US" w:eastAsia="en-GB"/>
        </w:rPr>
      </w:pPr>
      <w:r w:rsidRPr="767AAF13" w:rsidR="58A0636E">
        <w:rPr>
          <w:rFonts w:cs="Calibri" w:cstheme="minorAscii"/>
          <w:lang w:val="en-US"/>
        </w:rPr>
        <w:t xml:space="preserve">The organisation where you </w:t>
      </w:r>
      <w:r w:rsidRPr="767AAF13" w:rsidR="75FDF664">
        <w:rPr>
          <w:rFonts w:cs="Calibri" w:cstheme="minorAscii"/>
          <w:lang w:val="en-US"/>
        </w:rPr>
        <w:t xml:space="preserve">will </w:t>
      </w:r>
      <w:r w:rsidRPr="767AAF13" w:rsidR="75FDF664">
        <w:rPr>
          <w:rFonts w:cs="Calibri" w:cstheme="minorAscii"/>
          <w:lang w:val="en-US"/>
        </w:rPr>
        <w:t>carry</w:t>
      </w:r>
      <w:r w:rsidRPr="767AAF13" w:rsidR="75FDF664">
        <w:rPr>
          <w:rFonts w:cs="Calibri" w:cstheme="minorAscii"/>
          <w:lang w:val="en-US"/>
        </w:rPr>
        <w:t xml:space="preserve"> out </w:t>
      </w:r>
      <w:r w:rsidRPr="767AAF13" w:rsidR="58A0636E">
        <w:rPr>
          <w:rFonts w:cs="Calibri" w:cstheme="minorAscii"/>
          <w:lang w:val="en-US"/>
        </w:rPr>
        <w:t xml:space="preserve">your placement </w:t>
      </w:r>
      <w:r w:rsidRPr="767AAF13" w:rsidR="58A0636E">
        <w:rPr>
          <w:rFonts w:cs="Calibri" w:cstheme="minorAscii"/>
          <w:lang w:val="en-US"/>
        </w:rPr>
        <w:t xml:space="preserve">cannot be in </w:t>
      </w:r>
      <w:r w:rsidRPr="767AAF13" w:rsidR="58A0636E">
        <w:rPr>
          <w:rFonts w:cs="Calibri" w:cstheme="minorAscii"/>
          <w:lang w:val="en-US"/>
        </w:rPr>
        <w:t>an academic</w:t>
      </w:r>
      <w:r w:rsidRPr="767AAF13" w:rsidR="58A0636E">
        <w:rPr>
          <w:rFonts w:cs="Calibri" w:cstheme="minorAscii"/>
          <w:lang w:val="en-US"/>
        </w:rPr>
        <w:t xml:space="preserve"> research </w:t>
      </w:r>
      <w:r w:rsidRPr="767AAF13" w:rsidR="4CCB2F01">
        <w:rPr>
          <w:rFonts w:cs="Calibri" w:cstheme="minorAscii"/>
          <w:lang w:val="en-US"/>
        </w:rPr>
        <w:t>setting. Borderline</w:t>
      </w:r>
      <w:r w:rsidRPr="767AAF13" w:rsidR="791848F5">
        <w:rPr>
          <w:rFonts w:cs="Calibri" w:cstheme="minorAscii"/>
          <w:lang w:val="en-US"/>
        </w:rPr>
        <w:t xml:space="preserve"> cases (</w:t>
      </w:r>
      <w:r w:rsidRPr="767AAF13" w:rsidR="791848F5">
        <w:rPr>
          <w:rFonts w:cs="Calibri" w:cstheme="minorAscii"/>
          <w:lang w:val="en-US"/>
        </w:rPr>
        <w:t>e.g.</w:t>
      </w:r>
      <w:r w:rsidRPr="767AAF13" w:rsidR="791848F5">
        <w:rPr>
          <w:rFonts w:cs="Calibri" w:cstheme="minorAscii"/>
          <w:lang w:val="en-US"/>
        </w:rPr>
        <w:t xml:space="preserve"> </w:t>
      </w:r>
      <w:r w:rsidRPr="767AAF13" w:rsidR="791848F5">
        <w:rPr>
          <w:rFonts w:cs="Calibri" w:cstheme="minorAscii"/>
          <w:lang w:val="en-US"/>
        </w:rPr>
        <w:t>a start</w:t>
      </w:r>
      <w:r w:rsidRPr="767AAF13" w:rsidR="791848F5">
        <w:rPr>
          <w:rFonts w:cs="Calibri" w:cstheme="minorAscii"/>
          <w:lang w:val="en-US"/>
        </w:rPr>
        <w:t>-up company affiliated with an academic institution)</w:t>
      </w:r>
      <w:r w:rsidRPr="767AAF13" w:rsidR="3A628666">
        <w:rPr>
          <w:rFonts w:cs="Calibri" w:cstheme="minorAscii"/>
          <w:lang w:val="en-US"/>
        </w:rPr>
        <w:t>,</w:t>
      </w:r>
      <w:r w:rsidRPr="767AAF13" w:rsidR="58A0636E">
        <w:rPr>
          <w:rFonts w:cs="Calibri" w:cstheme="minorAscii"/>
          <w:lang w:val="en-US"/>
        </w:rPr>
        <w:t xml:space="preserve"> </w:t>
      </w:r>
      <w:r w:rsidRPr="767AAF13" w:rsidR="3B9AC629">
        <w:rPr>
          <w:rFonts w:cs="Calibri" w:cstheme="minorAscii"/>
          <w:lang w:val="en-US"/>
        </w:rPr>
        <w:t>or</w:t>
      </w:r>
      <w:r w:rsidRPr="767AAF13" w:rsidR="6D8A3354">
        <w:rPr>
          <w:rFonts w:cs="Calibri" w:cstheme="minorAscii"/>
          <w:lang w:val="en-US"/>
        </w:rPr>
        <w:t xml:space="preserve"> any</w:t>
      </w:r>
      <w:r w:rsidRPr="767AAF13" w:rsidR="3B9AC629">
        <w:rPr>
          <w:rFonts w:cs="Calibri" w:cstheme="minorAscii"/>
          <w:lang w:val="en-US"/>
        </w:rPr>
        <w:t xml:space="preserve"> exceptions </w:t>
      </w:r>
      <w:r w:rsidRPr="767AAF13" w:rsidR="6B06DED4">
        <w:rPr>
          <w:rFonts w:cs="Calibri" w:cstheme="minorAscii"/>
          <w:lang w:val="en-US"/>
        </w:rPr>
        <w:t xml:space="preserve">to the PIPS condition </w:t>
      </w:r>
      <w:r w:rsidRPr="767AAF13" w:rsidR="7CE0565C">
        <w:rPr>
          <w:rFonts w:cs="Calibri" w:cstheme="minorAscii"/>
          <w:lang w:val="en-US"/>
        </w:rPr>
        <w:t xml:space="preserve">will </w:t>
      </w:r>
      <w:r w:rsidRPr="767AAF13" w:rsidR="58A0636E">
        <w:rPr>
          <w:rFonts w:cs="Calibri" w:cstheme="minorAscii"/>
          <w:lang w:val="en-US"/>
        </w:rPr>
        <w:t xml:space="preserve">be </w:t>
      </w:r>
      <w:r w:rsidRPr="767AAF13" w:rsidR="1131A176">
        <w:rPr>
          <w:rFonts w:cs="Calibri" w:cstheme="minorAscii"/>
          <w:lang w:val="en-US"/>
        </w:rPr>
        <w:t xml:space="preserve">reviewed </w:t>
      </w:r>
      <w:r w:rsidRPr="767AAF13" w:rsidR="58A0636E">
        <w:rPr>
          <w:rFonts w:cs="Calibri" w:cstheme="minorAscii"/>
          <w:lang w:val="en-US"/>
        </w:rPr>
        <w:t>on a</w:t>
      </w:r>
      <w:r w:rsidRPr="767AAF13" w:rsidR="58A0636E">
        <w:rPr>
          <w:rFonts w:cs="Calibri" w:cstheme="minorAscii"/>
          <w:lang w:val="en-US"/>
        </w:rPr>
        <w:t xml:space="preserve"> case-by-case</w:t>
      </w:r>
      <w:r w:rsidRPr="767AAF13" w:rsidR="7C807867">
        <w:rPr>
          <w:rFonts w:cs="Calibri" w:cstheme="minorAscii"/>
          <w:lang w:val="en-US"/>
        </w:rPr>
        <w:t xml:space="preserve"> </w:t>
      </w:r>
      <w:r w:rsidRPr="767AAF13" w:rsidR="3E29AE08">
        <w:rPr>
          <w:rFonts w:cs="Calibri" w:cstheme="minorAscii"/>
          <w:lang w:val="en-US"/>
        </w:rPr>
        <w:t>basis</w:t>
      </w:r>
      <w:r w:rsidRPr="767AAF13" w:rsidR="58A0636E">
        <w:rPr>
          <w:rFonts w:cs="Calibri" w:cstheme="minorAscii"/>
          <w:lang w:val="en-US"/>
        </w:rPr>
        <w:t>.</w:t>
      </w:r>
    </w:p>
    <w:p w:rsidRPr="00CB299C" w:rsidR="00A44A95" w:rsidP="41443B2B" w:rsidRDefault="00A44A95" w14:paraId="260256DC" w14:textId="2C10378C">
      <w:pPr>
        <w:pStyle w:val="ListParagraph"/>
        <w:numPr>
          <w:ilvl w:val="0"/>
          <w:numId w:val="1"/>
        </w:numPr>
        <w:spacing w:after="120"/>
        <w:rPr>
          <w:rFonts w:cs="Calibri" w:cstheme="minorAscii"/>
          <w:lang w:val="en-US" w:eastAsia="en-GB"/>
        </w:rPr>
      </w:pPr>
      <w:r w:rsidRPr="767AAF13" w:rsidR="58A0636E">
        <w:rPr>
          <w:rFonts w:cs="Calibri" w:cstheme="minorAscii"/>
          <w:lang w:val="en-US"/>
        </w:rPr>
        <w:t>Students cannot carry out a research project in a clinical academi</w:t>
      </w:r>
      <w:r w:rsidRPr="767AAF13" w:rsidR="30795F6D">
        <w:rPr>
          <w:rFonts w:cs="Calibri" w:cstheme="minorAscii"/>
          <w:lang w:val="en-US"/>
        </w:rPr>
        <w:t>c</w:t>
      </w:r>
      <w:r w:rsidRPr="767AAF13" w:rsidR="58A0636E">
        <w:rPr>
          <w:rFonts w:cs="Calibri" w:cstheme="minorAscii"/>
          <w:lang w:val="en-US"/>
        </w:rPr>
        <w:t xml:space="preserve"> setting even if the field is unrelated to </w:t>
      </w:r>
      <w:r w:rsidRPr="767AAF13" w:rsidR="30795F6D">
        <w:rPr>
          <w:rFonts w:cs="Calibri" w:cstheme="minorAscii"/>
          <w:lang w:val="en-US"/>
        </w:rPr>
        <w:t>the student’s</w:t>
      </w:r>
      <w:r w:rsidRPr="767AAF13" w:rsidR="58A0636E">
        <w:rPr>
          <w:rFonts w:cs="Calibri" w:cstheme="minorAscii"/>
          <w:lang w:val="en-US"/>
        </w:rPr>
        <w:t xml:space="preserve"> research; exceptions to this may be </w:t>
      </w:r>
      <w:r w:rsidRPr="767AAF13" w:rsidR="58A0636E">
        <w:rPr>
          <w:rFonts w:cs="Calibri" w:cstheme="minorAscii"/>
          <w:lang w:val="en-US"/>
        </w:rPr>
        <w:t>considered on a</w:t>
      </w:r>
      <w:r w:rsidRPr="767AAF13" w:rsidR="58A0636E">
        <w:rPr>
          <w:rFonts w:cs="Calibri" w:cstheme="minorAscii"/>
          <w:lang w:val="en-US"/>
        </w:rPr>
        <w:t xml:space="preserve"> case-by-case</w:t>
      </w:r>
      <w:r w:rsidRPr="767AAF13" w:rsidR="352FD661">
        <w:rPr>
          <w:rFonts w:cs="Calibri" w:cstheme="minorAscii"/>
          <w:lang w:val="en-US"/>
        </w:rPr>
        <w:t xml:space="preserve"> basis</w:t>
      </w:r>
      <w:r w:rsidRPr="767AAF13" w:rsidR="7C807867">
        <w:rPr>
          <w:rFonts w:cs="Calibri" w:cstheme="minorAscii"/>
          <w:lang w:val="en-US"/>
        </w:rPr>
        <w:t xml:space="preserve"> under </w:t>
      </w:r>
      <w:r w:rsidRPr="767AAF13" w:rsidR="7C807867">
        <w:rPr>
          <w:rFonts w:cs="Calibri" w:cstheme="minorAscii"/>
          <w:lang w:val="en-US"/>
        </w:rPr>
        <w:t>specific</w:t>
      </w:r>
      <w:r w:rsidRPr="767AAF13" w:rsidR="7C807867">
        <w:rPr>
          <w:rFonts w:cs="Calibri" w:cstheme="minorAscii"/>
          <w:lang w:val="en-US"/>
        </w:rPr>
        <w:t xml:space="preserve"> circumstances</w:t>
      </w:r>
      <w:r w:rsidRPr="767AAF13" w:rsidR="58A0636E">
        <w:rPr>
          <w:rFonts w:cs="Calibri" w:cstheme="minorAscii"/>
          <w:lang w:val="en-US"/>
        </w:rPr>
        <w:t>.</w:t>
      </w:r>
    </w:p>
    <w:p w:rsidRPr="00CB299C" w:rsidR="00A44A95" w:rsidP="41443B2B" w:rsidRDefault="00A44A95" w14:paraId="42CAF5C3" w14:textId="200A05BA">
      <w:pPr>
        <w:pStyle w:val="ListParagraph"/>
        <w:numPr>
          <w:ilvl w:val="0"/>
          <w:numId w:val="1"/>
        </w:numPr>
        <w:spacing w:after="120"/>
        <w:rPr>
          <w:rFonts w:cs="Calibri" w:cstheme="minorAscii"/>
          <w:lang w:val="en-US" w:eastAsia="en-GB"/>
        </w:rPr>
      </w:pPr>
      <w:r w:rsidRPr="49774FF7" w:rsidR="58A0636E">
        <w:rPr>
          <w:rFonts w:cs="Calibri" w:cstheme="minorAscii"/>
          <w:lang w:val="en-US"/>
        </w:rPr>
        <w:t xml:space="preserve">Students must choose a placement that is not related to </w:t>
      </w:r>
      <w:r w:rsidRPr="49774FF7" w:rsidR="469D2767">
        <w:rPr>
          <w:rFonts w:cs="Calibri" w:cstheme="minorAscii"/>
          <w:lang w:val="en-US"/>
        </w:rPr>
        <w:t>t</w:t>
      </w:r>
      <w:r w:rsidRPr="49774FF7" w:rsidR="469D2767">
        <w:rPr>
          <w:rFonts w:cs="Calibri" w:cstheme="minorAscii"/>
          <w:lang w:val="en-US"/>
        </w:rPr>
        <w:t>heir</w:t>
      </w:r>
      <w:r w:rsidRPr="49774FF7" w:rsidR="58A0636E">
        <w:rPr>
          <w:rFonts w:cs="Calibri" w:cstheme="minorAscii"/>
          <w:lang w:val="en-US"/>
        </w:rPr>
        <w:t xml:space="preserve"> field of doctoral research.</w:t>
      </w:r>
    </w:p>
    <w:p w:rsidRPr="00CB299C" w:rsidR="00897C1F" w:rsidP="5DDB6C92" w:rsidRDefault="00897C1F" w14:paraId="3CCF3C8D" w14:textId="43C7470B">
      <w:pPr>
        <w:pStyle w:val="Normal"/>
        <w:rPr>
          <w:rFonts w:cs="Calibri" w:cstheme="minorAscii"/>
          <w:b w:val="1"/>
          <w:bCs w:val="1"/>
        </w:rPr>
      </w:pPr>
      <w:r w:rsidRPr="5DDB6C92" w:rsidR="0141AB29">
        <w:rPr>
          <w:b w:val="1"/>
          <w:bCs w:val="1"/>
        </w:rPr>
        <w:t>PIPS Terminology</w:t>
      </w:r>
    </w:p>
    <w:p w:rsidRPr="00CB299C" w:rsidR="00897C1F" w:rsidP="5DDB6C92" w:rsidRDefault="00897C1F" w14:paraId="2F06F716" w14:textId="69295F92">
      <w:pPr>
        <w:pStyle w:val="ListParagraph"/>
        <w:numPr>
          <w:ilvl w:val="0"/>
          <w:numId w:val="3"/>
        </w:numPr>
        <w:rPr>
          <w:rFonts w:cs="Calibri" w:cstheme="minorAscii"/>
        </w:rPr>
      </w:pPr>
      <w:r w:rsidRPr="5DDB6C92" w:rsidR="0141AB29">
        <w:rPr>
          <w:rFonts w:cs="Calibri" w:cstheme="minorAscii"/>
        </w:rPr>
        <w:t xml:space="preserve">‘PIPS’ is used alongside the terms ‘internship’ and ‘placement’ throughout the Guide. The only exception is </w:t>
      </w:r>
      <w:r w:rsidRPr="5DDB6C92" w:rsidR="0141AB29">
        <w:rPr>
          <w:rFonts w:cs="Calibri" w:cstheme="minorAscii"/>
        </w:rPr>
        <w:t xml:space="preserve">Collaborative </w:t>
      </w:r>
      <w:r w:rsidRPr="5DDB6C92" w:rsidR="5D9F99E4">
        <w:rPr>
          <w:rFonts w:cs="Calibri" w:cstheme="minorAscii"/>
        </w:rPr>
        <w:t xml:space="preserve">(or CASE) </w:t>
      </w:r>
      <w:r w:rsidRPr="5DDB6C92" w:rsidR="0141AB29">
        <w:rPr>
          <w:rFonts w:cs="Calibri" w:cstheme="minorAscii"/>
        </w:rPr>
        <w:t xml:space="preserve">Studentships </w:t>
      </w:r>
      <w:r w:rsidRPr="5DDB6C92" w:rsidR="7A034012">
        <w:rPr>
          <w:rFonts w:cs="Calibri" w:cstheme="minorAscii"/>
        </w:rPr>
        <w:t>t</w:t>
      </w:r>
      <w:r w:rsidRPr="5DDB6C92" w:rsidR="799A3B7A">
        <w:rPr>
          <w:rFonts w:cs="Calibri" w:cstheme="minorAscii"/>
        </w:rPr>
        <w:t>hat have different conditions</w:t>
      </w:r>
      <w:r w:rsidRPr="5DDB6C92" w:rsidR="0141AB29">
        <w:rPr>
          <w:rFonts w:cs="Calibri" w:cstheme="minorAscii"/>
        </w:rPr>
        <w:t>.</w:t>
      </w:r>
    </w:p>
    <w:p w:rsidRPr="00CB299C" w:rsidR="00897C1F" w:rsidP="5DDB6C92" w:rsidRDefault="00897C1F" w14:paraId="67B472B7" w14:textId="7D03B522">
      <w:pPr>
        <w:pStyle w:val="ListParagraph"/>
        <w:numPr>
          <w:ilvl w:val="0"/>
          <w:numId w:val="3"/>
        </w:numPr>
        <w:rPr>
          <w:rFonts w:cs="Calibri" w:cstheme="minorAscii"/>
        </w:rPr>
      </w:pPr>
      <w:r w:rsidRPr="767AAF13" w:rsidR="0141AB29">
        <w:rPr>
          <w:rFonts w:cs="Calibri" w:cstheme="minorAscii"/>
          <w:lang w:val="en"/>
        </w:rPr>
        <w:t>‘PIPS</w:t>
      </w:r>
      <w:r w:rsidRPr="767AAF13" w:rsidR="0141AB29">
        <w:rPr>
          <w:rFonts w:cs="Calibri" w:cstheme="minorAscii"/>
          <w:lang w:val="en"/>
        </w:rPr>
        <w:t xml:space="preserve"> provider’ or ‘PIPS host organisation’</w:t>
      </w:r>
      <w:r w:rsidRPr="767AAF13" w:rsidR="3CD16F77">
        <w:rPr>
          <w:rFonts w:cs="Calibri" w:cstheme="minorAscii"/>
          <w:lang w:val="en"/>
        </w:rPr>
        <w:t xml:space="preserve"> refers to</w:t>
      </w:r>
      <w:r w:rsidRPr="767AAF13" w:rsidR="0D2FA59C">
        <w:rPr>
          <w:rFonts w:cs="Calibri" w:cstheme="minorAscii"/>
          <w:lang w:val="en"/>
        </w:rPr>
        <w:t xml:space="preserve"> </w:t>
      </w:r>
      <w:r w:rsidRPr="767AAF13" w:rsidR="729DE76D">
        <w:rPr>
          <w:rFonts w:cs="Calibri" w:cstheme="minorAscii"/>
        </w:rPr>
        <w:t>o</w:t>
      </w:r>
      <w:r w:rsidRPr="767AAF13" w:rsidR="0141AB29">
        <w:rPr>
          <w:rFonts w:cs="Calibri" w:cstheme="minorAscii"/>
        </w:rPr>
        <w:t>rganisations that advertise a PIPS project or a placement opportunity, are considered for a placement by students, or provide a placement</w:t>
      </w:r>
      <w:r w:rsidRPr="767AAF13" w:rsidR="468C513D">
        <w:rPr>
          <w:rFonts w:cs="Calibri" w:cstheme="minorAscii"/>
        </w:rPr>
        <w:t xml:space="preserve"> and host students</w:t>
      </w:r>
      <w:r w:rsidRPr="767AAF13" w:rsidR="0141AB29">
        <w:rPr>
          <w:rFonts w:cs="Calibri" w:cstheme="minorAscii"/>
        </w:rPr>
        <w:t>.</w:t>
      </w:r>
    </w:p>
    <w:p w:rsidRPr="00CB299C" w:rsidR="00897C1F" w:rsidP="5DDB6C92" w:rsidRDefault="00897C1F" w14:paraId="073D7797" w14:textId="6989028B">
      <w:pPr>
        <w:pStyle w:val="ListParagraph"/>
        <w:numPr>
          <w:ilvl w:val="0"/>
          <w:numId w:val="3"/>
        </w:numPr>
        <w:rPr>
          <w:rFonts w:cs="Calibri" w:cstheme="minorAscii"/>
        </w:rPr>
      </w:pPr>
      <w:r w:rsidRPr="767AAF13" w:rsidR="0141AB29">
        <w:rPr>
          <w:rFonts w:cs="Calibri" w:cstheme="minorAscii"/>
        </w:rPr>
        <w:t xml:space="preserve">PIPS MOU refers to the mandatory form ‘Placement Agreement’ or Memorandum of Understanding (MOU) that records the details of the specific PIPS project as agreed by all parties - the student, the PhD </w:t>
      </w:r>
      <w:r w:rsidRPr="767AAF13" w:rsidR="0141AB29">
        <w:rPr>
          <w:rFonts w:cs="Calibri" w:cstheme="minorAscii"/>
        </w:rPr>
        <w:t>and the PIPS supervisor</w:t>
      </w:r>
      <w:r w:rsidRPr="767AAF13" w:rsidR="7899DD07">
        <w:rPr>
          <w:rFonts w:cs="Calibri" w:cstheme="minorAscii"/>
        </w:rPr>
        <w:t>s</w:t>
      </w:r>
      <w:r w:rsidRPr="767AAF13" w:rsidR="0141AB29">
        <w:rPr>
          <w:rFonts w:cs="Calibri" w:cstheme="minorAscii"/>
        </w:rPr>
        <w:t>, and the EastBio representative (</w:t>
      </w:r>
      <w:r w:rsidRPr="767AAF13" w:rsidR="0D471C91">
        <w:rPr>
          <w:rFonts w:cs="Calibri" w:cstheme="minorAscii"/>
        </w:rPr>
        <w:t xml:space="preserve">Partnership </w:t>
      </w:r>
      <w:r w:rsidRPr="767AAF13" w:rsidR="0141AB29">
        <w:rPr>
          <w:rFonts w:cs="Calibri" w:cstheme="minorAscii"/>
        </w:rPr>
        <w:t>Manager</w:t>
      </w:r>
      <w:r w:rsidRPr="767AAF13" w:rsidR="1E2B1C6E">
        <w:rPr>
          <w:rFonts w:cs="Calibri" w:cstheme="minorAscii"/>
        </w:rPr>
        <w:t>, Industry Engagement Manager,</w:t>
      </w:r>
      <w:r w:rsidRPr="767AAF13" w:rsidR="0141AB29">
        <w:rPr>
          <w:rFonts w:cs="Calibri" w:cstheme="minorAscii"/>
        </w:rPr>
        <w:t xml:space="preserve"> or Support Officer); the signed document is approved</w:t>
      </w:r>
      <w:r w:rsidRPr="767AAF13" w:rsidR="75E9F574">
        <w:rPr>
          <w:rFonts w:cs="Calibri" w:cstheme="minorAscii"/>
        </w:rPr>
        <w:t xml:space="preserve"> by EastBio</w:t>
      </w:r>
      <w:r w:rsidRPr="767AAF13" w:rsidR="0141AB29">
        <w:rPr>
          <w:rFonts w:cs="Calibri" w:cstheme="minorAscii"/>
        </w:rPr>
        <w:t xml:space="preserve"> and shared with all parties, including the local administrator, prior to the start of the internship.</w:t>
      </w:r>
      <w:r w:rsidRPr="767AAF13" w:rsidR="0141AB29">
        <w:rPr>
          <w:rFonts w:cs="Calibri" w:cstheme="minorAscii"/>
          <w:b w:val="1"/>
          <w:bCs w:val="1"/>
          <w:lang w:val="en"/>
        </w:rPr>
        <w:t xml:space="preserve"> </w:t>
      </w:r>
    </w:p>
    <w:p w:rsidR="4EF634AA" w:rsidP="49774FF7" w:rsidRDefault="4EF634AA" w14:paraId="777F6DD5" w14:textId="74AF73A0">
      <w:pPr>
        <w:pStyle w:val="Normal"/>
        <w:ind w:left="0"/>
        <w:rPr>
          <w:rFonts w:cs="Calibri" w:cstheme="minorAscii"/>
          <w:b w:val="1"/>
          <w:bCs w:val="1"/>
        </w:rPr>
      </w:pPr>
      <w:r w:rsidRPr="49774FF7" w:rsidR="4EF634AA">
        <w:rPr>
          <w:rFonts w:cs="Calibri" w:cstheme="minorAscii"/>
          <w:b w:val="1"/>
          <w:bCs w:val="1"/>
        </w:rPr>
        <w:t>PIPS Exceptions</w:t>
      </w:r>
    </w:p>
    <w:p w:rsidR="4EF634AA" w:rsidP="767AAF13" w:rsidRDefault="4EF634AA" w14:paraId="4FFCB1F7" w14:textId="389FD21B">
      <w:pPr>
        <w:pStyle w:val="ListParagraph"/>
        <w:numPr>
          <w:ilvl w:val="0"/>
          <w:numId w:val="3"/>
        </w:numPr>
        <w:spacing w:after="120"/>
        <w:rPr>
          <w:rFonts w:cs="Calibri" w:cstheme="minorAscii"/>
        </w:rPr>
      </w:pPr>
      <w:r w:rsidRPr="767AAF13" w:rsidR="4EF634AA">
        <w:rPr>
          <w:rFonts w:cs="Calibri" w:cstheme="minorAscii"/>
        </w:rPr>
        <w:t xml:space="preserve">All funded students are expected to carry out a placement as this is a </w:t>
      </w:r>
      <w:r w:rsidRPr="767AAF13" w:rsidR="4EF634AA">
        <w:rPr>
          <w:rFonts w:cs="Calibri" w:cstheme="minorAscii"/>
        </w:rPr>
        <w:t>mandatory requirement</w:t>
      </w:r>
      <w:r w:rsidRPr="767AAF13" w:rsidR="4EF634AA">
        <w:rPr>
          <w:rFonts w:cs="Calibri" w:cstheme="minorAscii"/>
        </w:rPr>
        <w:t xml:space="preserve"> of the Training Programme</w:t>
      </w:r>
      <w:r w:rsidRPr="767AAF13" w:rsidR="56161BAC">
        <w:rPr>
          <w:rFonts w:cs="Calibri" w:cstheme="minorAscii"/>
        </w:rPr>
        <w:t xml:space="preserve"> and our funder</w:t>
      </w:r>
      <w:r w:rsidRPr="767AAF13" w:rsidR="4EF634AA">
        <w:rPr>
          <w:rFonts w:cs="Calibri" w:cstheme="minorAscii"/>
        </w:rPr>
        <w:t>. However, there may be circumstances where a revised completion plan, or even an exemption, may be necessary and will be considered</w:t>
      </w:r>
      <w:r w:rsidRPr="767AAF13" w:rsidR="762DF7A8">
        <w:rPr>
          <w:rFonts w:cs="Calibri" w:cstheme="minorAscii"/>
        </w:rPr>
        <w:t xml:space="preserve"> as an exceptional case</w:t>
      </w:r>
      <w:r w:rsidRPr="767AAF13" w:rsidR="4EF634AA">
        <w:rPr>
          <w:rFonts w:cs="Calibri" w:cstheme="minorAscii"/>
        </w:rPr>
        <w:t xml:space="preserve"> </w:t>
      </w:r>
      <w:r w:rsidRPr="767AAF13" w:rsidR="4EF634AA">
        <w:rPr>
          <w:rFonts w:cs="Calibri" w:cstheme="minorAscii"/>
        </w:rPr>
        <w:t xml:space="preserve">by EastBio and the relevant </w:t>
      </w:r>
      <w:r w:rsidRPr="767AAF13" w:rsidR="1DD6DA95">
        <w:rPr>
          <w:rFonts w:cs="Calibri" w:cstheme="minorAscii"/>
        </w:rPr>
        <w:t xml:space="preserve">EastBio Partner </w:t>
      </w:r>
      <w:r w:rsidRPr="767AAF13" w:rsidR="4EF634AA">
        <w:rPr>
          <w:rFonts w:cs="Calibri" w:cstheme="minorAscii"/>
        </w:rPr>
        <w:t xml:space="preserve">Academic lead(s). </w:t>
      </w:r>
      <w:r w:rsidRPr="767AAF13" w:rsidR="0302DB47">
        <w:rPr>
          <w:rFonts w:cs="Calibri" w:cstheme="minorAscii"/>
        </w:rPr>
        <w:t>The EastBio team must notify the BBSRC of cases of exemption with an account of the rationale for their consideration.</w:t>
      </w:r>
    </w:p>
    <w:p w:rsidR="4EF634AA" w:rsidP="49774FF7" w:rsidRDefault="4EF634AA" w14:paraId="629D290D" w14:textId="27BEEE49">
      <w:pPr>
        <w:pStyle w:val="ListParagraph"/>
        <w:numPr>
          <w:ilvl w:val="0"/>
          <w:numId w:val="3"/>
        </w:numPr>
        <w:spacing w:after="120"/>
        <w:rPr>
          <w:rFonts w:cs="Calibri" w:cstheme="minorAscii"/>
          <w:sz w:val="22"/>
          <w:szCs w:val="22"/>
        </w:rPr>
      </w:pPr>
      <w:r w:rsidRPr="767AAF13" w:rsidR="4EF634AA">
        <w:rPr>
          <w:rFonts w:cs="Calibri" w:cstheme="minorAscii"/>
        </w:rPr>
        <w:t xml:space="preserve">Circumstances include, for example, a </w:t>
      </w:r>
      <w:r w:rsidRPr="767AAF13" w:rsidR="0A51416A">
        <w:rPr>
          <w:rFonts w:cs="Calibri" w:cstheme="minorAscii"/>
        </w:rPr>
        <w:t xml:space="preserve">grave </w:t>
      </w:r>
      <w:r w:rsidRPr="767AAF13" w:rsidR="4EF634AA">
        <w:rPr>
          <w:rFonts w:cs="Calibri" w:cstheme="minorAscii"/>
        </w:rPr>
        <w:t>change in the student’s personal circumstances (</w:t>
      </w:r>
      <w:r w:rsidRPr="767AAF13" w:rsidR="39B5DA03">
        <w:rPr>
          <w:rFonts w:cs="Calibri" w:cstheme="minorAscii"/>
        </w:rPr>
        <w:t>related for example to their</w:t>
      </w:r>
      <w:r w:rsidRPr="767AAF13" w:rsidR="4EF634AA">
        <w:rPr>
          <w:rFonts w:cs="Calibri" w:cstheme="minorAscii"/>
        </w:rPr>
        <w:t xml:space="preserve"> health</w:t>
      </w:r>
      <w:r w:rsidRPr="767AAF13" w:rsidR="24AA4D16">
        <w:rPr>
          <w:rFonts w:cs="Calibri" w:cstheme="minorAscii"/>
        </w:rPr>
        <w:t>, family,</w:t>
      </w:r>
      <w:r w:rsidRPr="767AAF13" w:rsidR="4EF634AA">
        <w:rPr>
          <w:rFonts w:cs="Calibri" w:cstheme="minorAscii"/>
        </w:rPr>
        <w:t xml:space="preserve"> or caring responsibilities), the PhD project, the intended programme outcome, or any other </w:t>
      </w:r>
      <w:r w:rsidRPr="767AAF13" w:rsidR="634CC6F0">
        <w:rPr>
          <w:rFonts w:cs="Calibri" w:cstheme="minorAscii"/>
        </w:rPr>
        <w:t>significant negative</w:t>
      </w:r>
      <w:r w:rsidRPr="767AAF13" w:rsidR="4EF634AA">
        <w:rPr>
          <w:rFonts w:cs="Calibri" w:cstheme="minorAscii"/>
        </w:rPr>
        <w:t xml:space="preserve"> impact on the capacity of the student to complete an internship within the prescribed period of the PhD. </w:t>
      </w:r>
    </w:p>
    <w:p w:rsidR="4EF634AA" w:rsidP="49774FF7" w:rsidRDefault="4EF634AA" w14:paraId="17FAAE70" w14:textId="1FC143AB">
      <w:pPr>
        <w:pStyle w:val="ListParagraph"/>
        <w:numPr>
          <w:ilvl w:val="0"/>
          <w:numId w:val="3"/>
        </w:numPr>
        <w:spacing w:after="120"/>
        <w:rPr>
          <w:rFonts w:cs="Calibri" w:cstheme="minorAscii"/>
          <w:sz w:val="22"/>
          <w:szCs w:val="22"/>
        </w:rPr>
      </w:pPr>
      <w:r w:rsidRPr="767AAF13" w:rsidR="4EF634AA">
        <w:rPr>
          <w:rFonts w:cs="Calibri" w:cstheme="minorAscii"/>
        </w:rPr>
        <w:t>Concerns should</w:t>
      </w:r>
      <w:r w:rsidRPr="767AAF13" w:rsidR="4EF634AA">
        <w:rPr>
          <w:rFonts w:cs="Calibri" w:cstheme="minorAscii"/>
        </w:rPr>
        <w:t xml:space="preserve"> be communicated as a matter of urgency to the EastBio </w:t>
      </w:r>
      <w:r w:rsidRPr="767AAF13" w:rsidR="466945C0">
        <w:rPr>
          <w:rFonts w:cs="Calibri" w:cstheme="minorAscii"/>
        </w:rPr>
        <w:t xml:space="preserve">Partnership </w:t>
      </w:r>
      <w:r w:rsidRPr="767AAF13" w:rsidR="4EF634AA">
        <w:rPr>
          <w:rFonts w:cs="Calibri" w:cstheme="minorAscii"/>
        </w:rPr>
        <w:t>Manager</w:t>
      </w:r>
      <w:r w:rsidRPr="767AAF13" w:rsidR="693291C4">
        <w:rPr>
          <w:rFonts w:cs="Calibri" w:cstheme="minorAscii"/>
        </w:rPr>
        <w:t xml:space="preserve"> or the Industry Engagement Manager</w:t>
      </w:r>
      <w:r w:rsidRPr="767AAF13" w:rsidR="4EF634AA">
        <w:rPr>
          <w:rFonts w:cs="Calibri" w:cstheme="minorAscii"/>
        </w:rPr>
        <w:t xml:space="preserve">, who will discuss and review the rationale for the request for extension, </w:t>
      </w:r>
      <w:r w:rsidRPr="767AAF13" w:rsidR="4EF634AA">
        <w:rPr>
          <w:rFonts w:cs="Calibri" w:cstheme="minorAscii"/>
        </w:rPr>
        <w:t>exemption</w:t>
      </w:r>
      <w:r w:rsidRPr="767AAF13" w:rsidR="4EF634AA">
        <w:rPr>
          <w:rFonts w:cs="Calibri" w:cstheme="minorAscii"/>
        </w:rPr>
        <w:t xml:space="preserve"> or revision of the PIPS requirement with the student, their PhD </w:t>
      </w:r>
      <w:r w:rsidRPr="767AAF13" w:rsidR="4EF634AA">
        <w:rPr>
          <w:rFonts w:cs="Calibri" w:cstheme="minorAscii"/>
        </w:rPr>
        <w:t>supervisor</w:t>
      </w:r>
      <w:r w:rsidRPr="767AAF13" w:rsidR="4EF634AA">
        <w:rPr>
          <w:rFonts w:cs="Calibri" w:cstheme="minorAscii"/>
        </w:rPr>
        <w:t xml:space="preserve"> and the Academic lead of the student’s institution.</w:t>
      </w:r>
    </w:p>
    <w:p w:rsidR="49774FF7" w:rsidP="49774FF7" w:rsidRDefault="49774FF7" w14:paraId="2024AA37" w14:textId="2E752506">
      <w:pPr>
        <w:pStyle w:val="ListParagraph"/>
        <w:ind w:left="360"/>
        <w:rPr>
          <w:rFonts w:cs="Calibri" w:cstheme="minorAscii"/>
          <w:b w:val="1"/>
          <w:bCs w:val="1"/>
          <w:lang w:val="en"/>
        </w:rPr>
      </w:pPr>
    </w:p>
    <w:p w:rsidRPr="00CB299C" w:rsidR="00897C1F" w:rsidP="5DDB6C92" w:rsidRDefault="00897C1F" w14:paraId="5D39EC46" w14:textId="2AC68B2C">
      <w:pPr>
        <w:pStyle w:val="Heading2"/>
        <w:rPr>
          <w:rFonts w:cs="Calibri" w:cstheme="minorAscii"/>
          <w:b w:val="1"/>
          <w:bCs w:val="1"/>
          <w:lang w:val="en"/>
        </w:rPr>
      </w:pPr>
      <w:bookmarkStart w:name="_Toc1107668486" w:id="678811311"/>
      <w:r w:rsidRPr="1BF9882D" w:rsidR="1C9DF881">
        <w:rPr>
          <w:lang w:val="en"/>
        </w:rPr>
        <w:t>O</w:t>
      </w:r>
      <w:r w:rsidRPr="1BF9882D" w:rsidR="3C5D7006">
        <w:rPr>
          <w:lang w:val="en"/>
        </w:rPr>
        <w:t>bjective</w:t>
      </w:r>
      <w:bookmarkEnd w:id="678811311"/>
    </w:p>
    <w:p w:rsidR="59455669" w:rsidP="5DDB6C92" w:rsidRDefault="59455669" w14:paraId="153DAFBD" w14:textId="6D38CAF2">
      <w:pPr>
        <w:pStyle w:val="Normal"/>
        <w:suppressLineNumbers w:val="0"/>
        <w:bidi w:val="0"/>
        <w:spacing w:before="0" w:beforeAutospacing="off" w:after="160" w:afterAutospacing="off" w:line="259" w:lineRule="auto"/>
        <w:ind w:left="0" w:right="0"/>
        <w:jc w:val="left"/>
        <w:rPr>
          <w:rFonts w:cs="Calibri" w:cstheme="minorAscii"/>
          <w:lang w:val="en-US"/>
        </w:rPr>
      </w:pPr>
      <w:r w:rsidRPr="49774FF7" w:rsidR="59455669">
        <w:rPr>
          <w:rFonts w:cs="Calibri" w:cstheme="minorAscii"/>
          <w:lang w:val="en-US"/>
        </w:rPr>
        <w:t>G</w:t>
      </w:r>
      <w:r w:rsidRPr="49774FF7" w:rsidR="3C5D7006">
        <w:rPr>
          <w:rFonts w:cs="Calibri" w:cstheme="minorAscii"/>
          <w:lang w:val="en-US"/>
        </w:rPr>
        <w:t xml:space="preserve">ive </w:t>
      </w:r>
      <w:r w:rsidRPr="49774FF7" w:rsidR="0961531A">
        <w:rPr>
          <w:rFonts w:cs="Calibri" w:cstheme="minorAscii"/>
          <w:lang w:val="en-US"/>
        </w:rPr>
        <w:t xml:space="preserve">students the </w:t>
      </w:r>
      <w:r w:rsidRPr="49774FF7" w:rsidR="3C5D7006">
        <w:rPr>
          <w:rFonts w:cs="Calibri" w:cstheme="minorAscii"/>
          <w:lang w:val="en-US"/>
        </w:rPr>
        <w:t>opportunity to gain professional experience</w:t>
      </w:r>
      <w:r w:rsidRPr="49774FF7" w:rsidR="0D616ECC">
        <w:rPr>
          <w:rFonts w:cs="Calibri" w:cstheme="minorAscii"/>
          <w:lang w:val="en-US"/>
        </w:rPr>
        <w:t xml:space="preserve"> and</w:t>
      </w:r>
      <w:r w:rsidRPr="49774FF7" w:rsidR="30795F6D">
        <w:rPr>
          <w:rFonts w:cs="Calibri" w:cstheme="minorAscii"/>
          <w:lang w:val="en-US"/>
        </w:rPr>
        <w:t xml:space="preserve"> skills</w:t>
      </w:r>
      <w:r w:rsidRPr="49774FF7" w:rsidR="7C807867">
        <w:rPr>
          <w:rFonts w:cs="Calibri" w:cstheme="minorAscii"/>
          <w:lang w:val="en-US"/>
        </w:rPr>
        <w:t xml:space="preserve"> </w:t>
      </w:r>
      <w:r w:rsidRPr="49774FF7" w:rsidR="7B3E153E">
        <w:rPr>
          <w:rFonts w:cs="Calibri" w:cstheme="minorAscii"/>
          <w:lang w:val="en-US"/>
        </w:rPr>
        <w:t>outside of research</w:t>
      </w:r>
      <w:r w:rsidRPr="49774FF7" w:rsidR="7E45F152">
        <w:rPr>
          <w:rFonts w:cs="Calibri" w:cstheme="minorAscii"/>
          <w:lang w:val="en-US"/>
        </w:rPr>
        <w:t>,</w:t>
      </w:r>
      <w:r w:rsidRPr="49774FF7" w:rsidR="30795F6D">
        <w:rPr>
          <w:rFonts w:cs="Calibri" w:cstheme="minorAscii"/>
          <w:lang w:val="en-US"/>
        </w:rPr>
        <w:t xml:space="preserve"> </w:t>
      </w:r>
      <w:r w:rsidRPr="49774FF7" w:rsidR="7E45F152">
        <w:rPr>
          <w:rFonts w:cs="Calibri" w:cstheme="minorAscii"/>
          <w:lang w:val="en-US"/>
        </w:rPr>
        <w:t>insights into a different operational context and a new set of contacts</w:t>
      </w:r>
      <w:r w:rsidRPr="49774FF7" w:rsidR="3C5D7006">
        <w:rPr>
          <w:rFonts w:cs="Calibri" w:cstheme="minorAscii"/>
          <w:lang w:val="en-US"/>
        </w:rPr>
        <w:t xml:space="preserve"> in a non-academic setting</w:t>
      </w:r>
      <w:r w:rsidRPr="49774FF7" w:rsidR="30795F6D">
        <w:rPr>
          <w:rFonts w:cs="Calibri" w:cstheme="minorAscii"/>
          <w:lang w:val="en-US"/>
        </w:rPr>
        <w:t xml:space="preserve"> before </w:t>
      </w:r>
      <w:r w:rsidRPr="49774FF7" w:rsidR="30795F6D">
        <w:rPr>
          <w:rFonts w:cs="Calibri" w:cstheme="minorAscii"/>
          <w:lang w:val="en-US"/>
        </w:rPr>
        <w:t>graduation</w:t>
      </w:r>
      <w:r w:rsidRPr="49774FF7" w:rsidR="3C5D7006">
        <w:rPr>
          <w:rFonts w:cs="Calibri" w:cstheme="minorAscii"/>
          <w:lang w:val="en-US"/>
        </w:rPr>
        <w:t xml:space="preserve">. The </w:t>
      </w:r>
      <w:r w:rsidRPr="49774FF7" w:rsidR="7E45F152">
        <w:rPr>
          <w:rFonts w:cs="Calibri" w:cstheme="minorAscii"/>
          <w:lang w:val="en-US"/>
        </w:rPr>
        <w:t>overall</w:t>
      </w:r>
      <w:r w:rsidRPr="49774FF7" w:rsidR="3C5D7006">
        <w:rPr>
          <w:rFonts w:cs="Calibri" w:cstheme="minorAscii"/>
          <w:lang w:val="en-US"/>
        </w:rPr>
        <w:t xml:space="preserve"> aim is to enhance your employability by helping you, as an early career researcher, to understand the context of your research, to get exposure to a range of career opportunities available after graduation</w:t>
      </w:r>
      <w:r w:rsidRPr="49774FF7" w:rsidR="7E45F152">
        <w:rPr>
          <w:rFonts w:cs="Calibri" w:cstheme="minorAscii"/>
          <w:lang w:val="en-US"/>
        </w:rPr>
        <w:t>,</w:t>
      </w:r>
      <w:r w:rsidRPr="49774FF7" w:rsidR="3C5D7006">
        <w:rPr>
          <w:rFonts w:cs="Calibri" w:cstheme="minorAscii"/>
          <w:lang w:val="en-US"/>
        </w:rPr>
        <w:t xml:space="preserve"> and to try out a professional role that is </w:t>
      </w:r>
      <w:r w:rsidRPr="49774FF7" w:rsidR="3C5D7006">
        <w:rPr>
          <w:rFonts w:cs="Calibri" w:cstheme="minorAscii"/>
          <w:lang w:val="en-US"/>
        </w:rPr>
        <w:t>outwith</w:t>
      </w:r>
      <w:r w:rsidRPr="49774FF7" w:rsidR="3C5D7006">
        <w:rPr>
          <w:rFonts w:cs="Calibri" w:cstheme="minorAscii"/>
          <w:lang w:val="en-US"/>
        </w:rPr>
        <w:t xml:space="preserve"> your default lab</w:t>
      </w:r>
      <w:r w:rsidRPr="49774FF7" w:rsidR="7C807867">
        <w:rPr>
          <w:rFonts w:cs="Calibri" w:cstheme="minorAscii"/>
          <w:lang w:val="en-US"/>
        </w:rPr>
        <w:t>/</w:t>
      </w:r>
      <w:r w:rsidRPr="49774FF7" w:rsidR="3C5D7006">
        <w:rPr>
          <w:rFonts w:cs="Calibri" w:cstheme="minorAscii"/>
          <w:lang w:val="en-US"/>
        </w:rPr>
        <w:t>research work.</w:t>
      </w:r>
    </w:p>
    <w:p w:rsidRPr="00CB299C" w:rsidR="00CA31C0" w:rsidP="49774FF7" w:rsidRDefault="00CA31C0" w14:paraId="02A2EAC6" w14:textId="4D41BEEC">
      <w:pPr>
        <w:pStyle w:val="Normal"/>
        <w:rPr>
          <w:rFonts w:cs="Calibri" w:cstheme="minorAscii"/>
          <w:lang w:val="en"/>
        </w:rPr>
      </w:pPr>
      <w:r w:rsidRPr="767AAF13" w:rsidR="644904D5">
        <w:rPr>
          <w:rFonts w:cs="Calibri" w:cstheme="minorAscii"/>
          <w:lang w:val="en"/>
        </w:rPr>
        <w:t>T</w:t>
      </w:r>
      <w:r w:rsidRPr="767AAF13" w:rsidR="6E2F94DD">
        <w:rPr>
          <w:rFonts w:cs="Calibri" w:cstheme="minorAscii"/>
          <w:lang w:val="en"/>
        </w:rPr>
        <w:t>his is a great opportunity to do something practical, get a taste of something that you have been wanting to do besides research, safely discard (or reconsider) a second or third career option, test your commitment to a career in academia, explore work that albeit non-research related can have some meaningful connections with research outreach, impact or use, or, simply, get a sense of gratification by completing a meaningful project in a short period of time.</w:t>
      </w:r>
      <w:r w:rsidRPr="767AAF13" w:rsidR="6E2F94DD">
        <w:rPr>
          <w:rFonts w:cs="Calibri" w:cstheme="minorAscii"/>
          <w:b w:val="1"/>
          <w:bCs w:val="1"/>
        </w:rPr>
        <w:t xml:space="preserve"> </w:t>
      </w:r>
    </w:p>
    <w:p w:rsidR="49774FF7" w:rsidP="49774FF7" w:rsidRDefault="49774FF7" w14:paraId="7FF44149" w14:textId="1CA02F93">
      <w:pPr>
        <w:pStyle w:val="Normal"/>
        <w:spacing w:after="120"/>
        <w:ind w:left="0"/>
        <w:rPr>
          <w:rFonts w:cs="Calibri" w:cstheme="minorAscii"/>
          <w:lang w:val="en-US" w:eastAsia="en-GB"/>
        </w:rPr>
      </w:pPr>
    </w:p>
    <w:p w:rsidRPr="00CB299C" w:rsidR="008D0442" w:rsidP="71D76607" w:rsidRDefault="001D65C4" w14:paraId="79388098" w14:textId="4EA1A52E">
      <w:pPr>
        <w:pStyle w:val="Heading2"/>
        <w:rPr>
          <w:rFonts w:cs="Calibri" w:cstheme="minorAscii"/>
          <w:b w:val="1"/>
          <w:bCs w:val="1"/>
          <w:lang w:val="en-US"/>
        </w:rPr>
      </w:pPr>
      <w:bookmarkStart w:name="_Toc780603274" w:id="1789599448"/>
      <w:r w:rsidRPr="1BF9882D" w:rsidR="38861897">
        <w:rPr>
          <w:lang w:val="en-US"/>
        </w:rPr>
        <w:t>EastBio</w:t>
      </w:r>
      <w:r w:rsidRPr="1BF9882D" w:rsidR="3AAB7246">
        <w:rPr>
          <w:lang w:val="en-US"/>
        </w:rPr>
        <w:t xml:space="preserve"> expectations</w:t>
      </w:r>
      <w:bookmarkEnd w:id="1789599448"/>
    </w:p>
    <w:p w:rsidR="5DDB6C92" w:rsidP="5DDB6C92" w:rsidRDefault="5DDB6C92" w14:paraId="2424D6D9" w14:textId="75C7B172">
      <w:pPr>
        <w:spacing w:after="0"/>
        <w:rPr>
          <w:rFonts w:cs="Calibri" w:cstheme="minorAscii"/>
        </w:rPr>
      </w:pPr>
      <w:r w:rsidRPr="767AAF13" w:rsidR="38861897">
        <w:rPr>
          <w:rFonts w:cs="Calibri" w:cstheme="minorAscii"/>
        </w:rPr>
        <w:t>EastBio</w:t>
      </w:r>
      <w:r w:rsidRPr="767AAF13" w:rsidR="457EEB24">
        <w:rPr>
          <w:rFonts w:cs="Calibri" w:cstheme="minorAscii"/>
        </w:rPr>
        <w:t xml:space="preserve"> Placements are student-led. </w:t>
      </w:r>
      <w:r w:rsidRPr="767AAF13" w:rsidR="7BCD58A9">
        <w:rPr>
          <w:rFonts w:cs="Calibri" w:cstheme="minorAscii"/>
        </w:rPr>
        <w:t xml:space="preserve">EastBio has a clear process and resources to </w:t>
      </w:r>
      <w:r w:rsidRPr="767AAF13" w:rsidR="7BCD58A9">
        <w:rPr>
          <w:rFonts w:cs="Calibri" w:cstheme="minorAscii"/>
        </w:rPr>
        <w:t>facilitate</w:t>
      </w:r>
      <w:r w:rsidRPr="767AAF13" w:rsidR="7BCD58A9">
        <w:rPr>
          <w:rFonts w:cs="Calibri" w:cstheme="minorAscii"/>
        </w:rPr>
        <w:t xml:space="preserve"> and monitor progress, </w:t>
      </w:r>
      <w:r w:rsidRPr="767AAF13" w:rsidR="7BCD58A9">
        <w:rPr>
          <w:rFonts w:cs="Calibri" w:cstheme="minorAscii"/>
        </w:rPr>
        <w:t>inform</w:t>
      </w:r>
      <w:r w:rsidRPr="767AAF13" w:rsidR="7BCD58A9">
        <w:rPr>
          <w:rFonts w:cs="Calibri" w:cstheme="minorAscii"/>
        </w:rPr>
        <w:t xml:space="preserve"> and support students and supervisors, and report outcomes to the funder. </w:t>
      </w:r>
      <w:r w:rsidRPr="767AAF13" w:rsidR="2D18908B">
        <w:rPr>
          <w:rFonts w:cs="Calibri" w:cstheme="minorAscii"/>
        </w:rPr>
        <w:t>Within this frame, you the student ha</w:t>
      </w:r>
      <w:r w:rsidRPr="767AAF13" w:rsidR="253C2812">
        <w:rPr>
          <w:rFonts w:cs="Calibri" w:cstheme="minorAscii"/>
        </w:rPr>
        <w:t>ve</w:t>
      </w:r>
      <w:r w:rsidRPr="767AAF13" w:rsidR="2D18908B">
        <w:rPr>
          <w:rFonts w:cs="Calibri" w:cstheme="minorAscii"/>
        </w:rPr>
        <w:t xml:space="preserve"> overall responsibility to source, plan and manage your PIPS according to your career goals and skills development.</w:t>
      </w:r>
    </w:p>
    <w:p w:rsidR="767AAF13" w:rsidP="767AAF13" w:rsidRDefault="767AAF13" w14:paraId="45502EC3" w14:textId="0A7A0F26">
      <w:pPr>
        <w:spacing w:after="0"/>
        <w:rPr>
          <w:rFonts w:cs="Calibri" w:cstheme="minorAscii"/>
        </w:rPr>
      </w:pPr>
    </w:p>
    <w:p w:rsidR="5DDB6C92" w:rsidP="767AAF13" w:rsidRDefault="5DDB6C92" w14:paraId="4E0A47AC" w14:textId="68F7F292">
      <w:pPr>
        <w:spacing w:after="0"/>
        <w:rPr>
          <w:rFonts w:cs="Calibri" w:cstheme="minorAscii"/>
        </w:rPr>
      </w:pPr>
      <w:r w:rsidRPr="767AAF13" w:rsidR="457EEB24">
        <w:rPr>
          <w:rFonts w:cs="Calibri" w:cstheme="minorAscii"/>
        </w:rPr>
        <w:t xml:space="preserve">Your PhD supervisor can help </w:t>
      </w:r>
      <w:r w:rsidRPr="767AAF13" w:rsidR="73CE7D82">
        <w:rPr>
          <w:rFonts w:cs="Calibri" w:cstheme="minorAscii"/>
        </w:rPr>
        <w:t>you directly</w:t>
      </w:r>
      <w:r w:rsidRPr="767AAF13" w:rsidR="15B640A4">
        <w:rPr>
          <w:rFonts w:cs="Calibri" w:cstheme="minorAscii"/>
        </w:rPr>
        <w:t>. After</w:t>
      </w:r>
      <w:r w:rsidRPr="767AAF13" w:rsidR="457EEB24">
        <w:rPr>
          <w:rFonts w:cs="Calibri" w:cstheme="minorAscii"/>
        </w:rPr>
        <w:t xml:space="preserve"> </w:t>
      </w:r>
      <w:r w:rsidRPr="767AAF13" w:rsidR="73CE7D82">
        <w:rPr>
          <w:rFonts w:cs="Calibri" w:cstheme="minorAscii"/>
        </w:rPr>
        <w:t>familiarising themselves with</w:t>
      </w:r>
      <w:r w:rsidRPr="767AAF13" w:rsidR="457EEB24">
        <w:rPr>
          <w:rFonts w:cs="Calibri" w:cstheme="minorAscii"/>
        </w:rPr>
        <w:t xml:space="preserve"> the PIPS scheme</w:t>
      </w:r>
      <w:r w:rsidRPr="767AAF13" w:rsidR="73CE7D82">
        <w:rPr>
          <w:rFonts w:cs="Calibri" w:cstheme="minorAscii"/>
        </w:rPr>
        <w:t xml:space="preserve"> and its aims</w:t>
      </w:r>
      <w:r w:rsidRPr="767AAF13" w:rsidR="457EEB24">
        <w:rPr>
          <w:rFonts w:cs="Calibri" w:cstheme="minorAscii"/>
        </w:rPr>
        <w:t xml:space="preserve">, </w:t>
      </w:r>
      <w:r w:rsidRPr="767AAF13" w:rsidR="00CD0900">
        <w:rPr>
          <w:rFonts w:cs="Calibri" w:cstheme="minorAscii"/>
        </w:rPr>
        <w:t>they can</w:t>
      </w:r>
      <w:r w:rsidRPr="767AAF13" w:rsidR="18B3D049">
        <w:rPr>
          <w:rFonts w:cs="Calibri" w:cstheme="minorAscii"/>
        </w:rPr>
        <w:t>, for instance,</w:t>
      </w:r>
      <w:r w:rsidRPr="767AAF13" w:rsidR="00CD0900">
        <w:rPr>
          <w:rFonts w:cs="Calibri" w:cstheme="minorAscii"/>
        </w:rPr>
        <w:t xml:space="preserve"> </w:t>
      </w:r>
      <w:r w:rsidRPr="767AAF13" w:rsidR="38861897">
        <w:rPr>
          <w:rFonts w:cs="Calibri" w:cstheme="minorAscii"/>
        </w:rPr>
        <w:t>shar</w:t>
      </w:r>
      <w:r w:rsidRPr="767AAF13" w:rsidR="16B8926B">
        <w:rPr>
          <w:rFonts w:cs="Calibri" w:cstheme="minorAscii"/>
        </w:rPr>
        <w:t>e</w:t>
      </w:r>
      <w:r w:rsidRPr="767AAF13" w:rsidR="457EEB24">
        <w:rPr>
          <w:rFonts w:cs="Calibri" w:cstheme="minorAscii"/>
        </w:rPr>
        <w:t xml:space="preserve"> ideas and/or relevant contacts, </w:t>
      </w:r>
      <w:r w:rsidRPr="767AAF13" w:rsidR="2F14A6B2">
        <w:rPr>
          <w:rFonts w:cs="Calibri" w:cstheme="minorAscii"/>
        </w:rPr>
        <w:t xml:space="preserve">act </w:t>
      </w:r>
      <w:r w:rsidRPr="767AAF13" w:rsidR="4A23566A">
        <w:rPr>
          <w:rFonts w:cs="Calibri" w:cstheme="minorAscii"/>
        </w:rPr>
        <w:t xml:space="preserve">as </w:t>
      </w:r>
      <w:r w:rsidRPr="767AAF13" w:rsidR="457EEB24">
        <w:rPr>
          <w:rFonts w:cs="Calibri" w:cstheme="minorAscii"/>
        </w:rPr>
        <w:t xml:space="preserve">a point of contact and support during your </w:t>
      </w:r>
      <w:r w:rsidRPr="767AAF13" w:rsidR="457EEB24">
        <w:rPr>
          <w:rFonts w:cs="Calibri" w:cstheme="minorAscii"/>
        </w:rPr>
        <w:t>PIPS</w:t>
      </w:r>
      <w:r w:rsidRPr="767AAF13" w:rsidR="33D9770D">
        <w:rPr>
          <w:rFonts w:cs="Calibri" w:cstheme="minorAscii"/>
        </w:rPr>
        <w:t xml:space="preserve"> planning</w:t>
      </w:r>
      <w:r w:rsidRPr="767AAF13" w:rsidR="06CB2289">
        <w:rPr>
          <w:rFonts w:cs="Calibri" w:cstheme="minorAscii"/>
        </w:rPr>
        <w:t>,</w:t>
      </w:r>
      <w:r w:rsidRPr="767AAF13" w:rsidR="457EEB24">
        <w:rPr>
          <w:rFonts w:cs="Calibri" w:cstheme="minorAscii"/>
        </w:rPr>
        <w:t xml:space="preserve"> check</w:t>
      </w:r>
      <w:r w:rsidRPr="767AAF13" w:rsidR="457EEB24">
        <w:rPr>
          <w:rFonts w:cs="Calibri" w:cstheme="minorAscii"/>
        </w:rPr>
        <w:t xml:space="preserve"> and sign</w:t>
      </w:r>
      <w:r w:rsidRPr="767AAF13" w:rsidR="457EEB24">
        <w:rPr>
          <w:rFonts w:cs="Calibri" w:cstheme="minorAscii"/>
        </w:rPr>
        <w:t xml:space="preserve"> your </w:t>
      </w:r>
      <w:r w:rsidRPr="767AAF13" w:rsidR="73CE7D82">
        <w:rPr>
          <w:rFonts w:cs="Calibri" w:cstheme="minorAscii"/>
        </w:rPr>
        <w:t xml:space="preserve">PIPS Plan and </w:t>
      </w:r>
      <w:r w:rsidRPr="767AAF13" w:rsidR="457EEB24">
        <w:rPr>
          <w:rFonts w:cs="Calibri" w:cstheme="minorAscii"/>
        </w:rPr>
        <w:t>Agreement,</w:t>
      </w:r>
      <w:r w:rsidRPr="767AAF13" w:rsidR="73CE7D82">
        <w:rPr>
          <w:rFonts w:cs="Calibri" w:cstheme="minorAscii"/>
        </w:rPr>
        <w:t xml:space="preserve"> </w:t>
      </w:r>
      <w:r w:rsidRPr="767AAF13" w:rsidR="457EEB24">
        <w:rPr>
          <w:rFonts w:cs="Calibri" w:cstheme="minorAscii"/>
        </w:rPr>
        <w:t>help</w:t>
      </w:r>
      <w:r w:rsidRPr="767AAF13" w:rsidR="457EEB24">
        <w:rPr>
          <w:rFonts w:cs="Calibri" w:cstheme="minorAscii"/>
        </w:rPr>
        <w:t xml:space="preserve"> you with the risk assessment for a placement abroad.</w:t>
      </w:r>
      <w:r w:rsidRPr="767AAF13" w:rsidR="1169A247">
        <w:rPr>
          <w:rFonts w:cs="Calibri" w:cstheme="minorAscii"/>
        </w:rPr>
        <w:t xml:space="preserve"> We have developed a </w:t>
      </w:r>
      <w:hyperlink r:id="Rc1c54f1c8aaa4423">
        <w:r w:rsidRPr="767AAF13" w:rsidR="1169A247">
          <w:rPr>
            <w:rStyle w:val="Hyperlink"/>
            <w:rFonts w:cs="Calibri" w:cstheme="minorAscii"/>
          </w:rPr>
          <w:t>Supervisor Handbook</w:t>
        </w:r>
      </w:hyperlink>
      <w:r w:rsidRPr="767AAF13" w:rsidR="1169A247">
        <w:rPr>
          <w:rFonts w:cs="Calibri" w:cstheme="minorAscii"/>
        </w:rPr>
        <w:t xml:space="preserve"> that we share </w:t>
      </w:r>
      <w:r w:rsidRPr="767AAF13" w:rsidR="08C0F4B4">
        <w:rPr>
          <w:rFonts w:cs="Calibri" w:cstheme="minorAscii"/>
        </w:rPr>
        <w:t>b</w:t>
      </w:r>
      <w:r w:rsidRPr="767AAF13" w:rsidR="404413D8">
        <w:rPr>
          <w:rFonts w:cs="Calibri" w:cstheme="minorAscii"/>
        </w:rPr>
        <w:t>efore</w:t>
      </w:r>
      <w:r w:rsidRPr="767AAF13" w:rsidR="08C0F4B4">
        <w:rPr>
          <w:rFonts w:cs="Calibri" w:cstheme="minorAscii"/>
        </w:rPr>
        <w:t xml:space="preserve"> </w:t>
      </w:r>
      <w:r w:rsidRPr="767AAF13" w:rsidR="1169A247">
        <w:rPr>
          <w:rFonts w:cs="Calibri" w:cstheme="minorAscii"/>
        </w:rPr>
        <w:t>the Induction</w:t>
      </w:r>
      <w:r w:rsidRPr="767AAF13" w:rsidR="2C502BF7">
        <w:rPr>
          <w:rFonts w:cs="Calibri" w:cstheme="minorAscii"/>
        </w:rPr>
        <w:t xml:space="preserve"> Day</w:t>
      </w:r>
      <w:r w:rsidRPr="767AAF13" w:rsidR="1169A247">
        <w:rPr>
          <w:rFonts w:cs="Calibri" w:cstheme="minorAscii"/>
        </w:rPr>
        <w:t xml:space="preserve">, to make sure that </w:t>
      </w:r>
      <w:r w:rsidRPr="767AAF13" w:rsidR="1AB10E22">
        <w:rPr>
          <w:rFonts w:cs="Calibri" w:cstheme="minorAscii"/>
        </w:rPr>
        <w:t xml:space="preserve">supervisors </w:t>
      </w:r>
      <w:r w:rsidRPr="767AAF13" w:rsidR="1169A247">
        <w:rPr>
          <w:rFonts w:cs="Calibri" w:cstheme="minorAscii"/>
        </w:rPr>
        <w:t xml:space="preserve">receive clear information from EastBio about how to support your professional development during your PhD and across the </w:t>
      </w:r>
      <w:r w:rsidRPr="767AAF13" w:rsidR="454B0959">
        <w:rPr>
          <w:rFonts w:cs="Calibri" w:cstheme="minorAscii"/>
        </w:rPr>
        <w:t xml:space="preserve">training programme </w:t>
      </w:r>
      <w:r w:rsidRPr="767AAF13" w:rsidR="1169A247">
        <w:rPr>
          <w:rFonts w:cs="Calibri" w:cstheme="minorAscii"/>
        </w:rPr>
        <w:t xml:space="preserve">and </w:t>
      </w:r>
      <w:r w:rsidRPr="767AAF13" w:rsidR="4AB220EA">
        <w:rPr>
          <w:rFonts w:cs="Calibri" w:cstheme="minorAscii"/>
        </w:rPr>
        <w:t xml:space="preserve">professional </w:t>
      </w:r>
      <w:r w:rsidRPr="767AAF13" w:rsidR="1169A247">
        <w:rPr>
          <w:rFonts w:cs="Calibri" w:cstheme="minorAscii"/>
        </w:rPr>
        <w:t>placement</w:t>
      </w:r>
      <w:r w:rsidRPr="767AAF13" w:rsidR="2AA7E815">
        <w:rPr>
          <w:rFonts w:cs="Calibri" w:cstheme="minorAscii"/>
        </w:rPr>
        <w:t>.</w:t>
      </w:r>
    </w:p>
    <w:p w:rsidR="5DDB6C92" w:rsidP="5DDB6C92" w:rsidRDefault="5DDB6C92" w14:paraId="2101A763" w14:textId="6E0EABB2">
      <w:pPr>
        <w:spacing w:after="0"/>
        <w:rPr>
          <w:rFonts w:cs="Calibri" w:cstheme="minorAscii"/>
        </w:rPr>
      </w:pPr>
      <w:r w:rsidRPr="767AAF13" w:rsidR="1169A247">
        <w:rPr>
          <w:rFonts w:cs="Calibri" w:cstheme="minorAscii"/>
        </w:rPr>
        <w:t xml:space="preserve"> </w:t>
      </w:r>
    </w:p>
    <w:p w:rsidR="511738F6" w:rsidP="5DDB6C92" w:rsidRDefault="511738F6" w14:paraId="5F4B8CF2" w14:textId="55EC8292">
      <w:pPr>
        <w:spacing w:after="0"/>
        <w:rPr>
          <w:rFonts w:cs="Calibri" w:cstheme="minorAscii"/>
        </w:rPr>
      </w:pPr>
      <w:r w:rsidRPr="767AAF13" w:rsidR="511738F6">
        <w:rPr>
          <w:rFonts w:cs="Calibri" w:cstheme="minorAscii"/>
        </w:rPr>
        <w:t xml:space="preserve">The success of the PIPS scheme also reflects on the programme’s success in terms of securing further funding: to this end, we ask you and your supervisor to share information with </w:t>
      </w:r>
      <w:r w:rsidRPr="767AAF13" w:rsidR="0D52C4F2">
        <w:rPr>
          <w:rFonts w:cs="Calibri" w:cstheme="minorAscii"/>
        </w:rPr>
        <w:t xml:space="preserve">us and </w:t>
      </w:r>
      <w:r w:rsidRPr="767AAF13" w:rsidR="511738F6">
        <w:rPr>
          <w:rFonts w:cs="Calibri" w:cstheme="minorAscii"/>
        </w:rPr>
        <w:t>BBSRC on impacts from placements</w:t>
      </w:r>
      <w:r w:rsidRPr="767AAF13" w:rsidR="466FF3CE">
        <w:rPr>
          <w:rFonts w:cs="Calibri" w:cstheme="minorAscii"/>
        </w:rPr>
        <w:t>,</w:t>
      </w:r>
      <w:r w:rsidRPr="767AAF13" w:rsidR="511738F6">
        <w:rPr>
          <w:rFonts w:cs="Calibri" w:cstheme="minorAscii"/>
        </w:rPr>
        <w:t xml:space="preserve"> a</w:t>
      </w:r>
      <w:r w:rsidRPr="767AAF13" w:rsidR="003166EB">
        <w:rPr>
          <w:rFonts w:cs="Calibri" w:cstheme="minorAscii"/>
        </w:rPr>
        <w:t>s well as</w:t>
      </w:r>
      <w:r w:rsidRPr="767AAF13" w:rsidR="511738F6">
        <w:rPr>
          <w:rFonts w:cs="Calibri" w:cstheme="minorAscii"/>
        </w:rPr>
        <w:t xml:space="preserve"> by engaging with relevant sessions at Induction and Symposia events.</w:t>
      </w:r>
    </w:p>
    <w:p w:rsidRPr="00CB299C" w:rsidR="005309A5" w:rsidP="0013492E" w:rsidRDefault="005309A5" w14:paraId="19F5F971" w14:textId="77777777">
      <w:pPr>
        <w:spacing w:after="0"/>
        <w:rPr>
          <w:rFonts w:cstheme="minorHAnsi"/>
        </w:rPr>
      </w:pPr>
    </w:p>
    <w:p w:rsidRPr="00CB299C" w:rsidR="0013492E" w:rsidP="5DDB6C92" w:rsidRDefault="005309A5" w14:paraId="01B957CC" w14:textId="2B397263">
      <w:pPr>
        <w:rPr>
          <w:rFonts w:cs="Calibri" w:cstheme="minorAscii"/>
        </w:rPr>
      </w:pPr>
      <w:r w:rsidRPr="5DDB6C92" w:rsidR="73CE7D82">
        <w:rPr>
          <w:rFonts w:cs="Calibri" w:cstheme="minorAscii"/>
          <w:lang w:val="en"/>
        </w:rPr>
        <w:t xml:space="preserve">The continuation of your PhD funding after PhD month 37 is subject </w:t>
      </w:r>
      <w:r w:rsidRPr="5DDB6C92" w:rsidR="73CE7D82">
        <w:rPr>
          <w:rFonts w:cs="Calibri" w:cstheme="minorAscii"/>
          <w:lang w:val="en"/>
        </w:rPr>
        <w:t xml:space="preserve">to </w:t>
      </w:r>
      <w:r w:rsidRPr="5DDB6C92" w:rsidR="73CE7D82">
        <w:rPr>
          <w:rFonts w:cs="Calibri" w:cstheme="minorAscii"/>
          <w:lang w:val="en"/>
        </w:rPr>
        <w:t xml:space="preserve">meeting the </w:t>
      </w:r>
      <w:r w:rsidRPr="5DDB6C92" w:rsidR="73CE7D82">
        <w:rPr>
          <w:rFonts w:cs="Calibri" w:cstheme="minorAscii"/>
          <w:lang w:val="en"/>
        </w:rPr>
        <w:t xml:space="preserve">UKRI </w:t>
      </w:r>
      <w:r w:rsidRPr="5DDB6C92" w:rsidR="73CE7D82">
        <w:rPr>
          <w:rFonts w:cs="Calibri" w:cstheme="minorAscii"/>
          <w:lang w:val="en"/>
        </w:rPr>
        <w:t xml:space="preserve">BBSRC </w:t>
      </w:r>
      <w:r w:rsidRPr="5DDB6C92" w:rsidR="73CE7D82">
        <w:rPr>
          <w:rFonts w:cs="Calibri" w:cstheme="minorAscii"/>
        </w:rPr>
        <w:t>requirement to complete your internship before month 36.</w:t>
      </w:r>
      <w:r w:rsidRPr="5DDB6C92" w:rsidR="38861897">
        <w:rPr>
          <w:rFonts w:cs="Calibri" w:cstheme="minorAscii"/>
        </w:rPr>
        <w:t xml:space="preserve"> You must contact the </w:t>
      </w:r>
      <w:r w:rsidRPr="5DDB6C92" w:rsidR="38861897">
        <w:rPr>
          <w:rFonts w:cs="Calibri" w:cstheme="minorAscii"/>
        </w:rPr>
        <w:t>Ea</w:t>
      </w:r>
      <w:r w:rsidRPr="5DDB6C92" w:rsidR="6610E198">
        <w:rPr>
          <w:rFonts w:cs="Calibri" w:cstheme="minorAscii"/>
        </w:rPr>
        <w:t>s</w:t>
      </w:r>
      <w:r w:rsidRPr="5DDB6C92" w:rsidR="38861897">
        <w:rPr>
          <w:rFonts w:cs="Calibri" w:cstheme="minorAscii"/>
        </w:rPr>
        <w:t>tBio</w:t>
      </w:r>
      <w:r w:rsidRPr="5DDB6C92" w:rsidR="38861897">
        <w:rPr>
          <w:rFonts w:cs="Calibri" w:cstheme="minorAscii"/>
        </w:rPr>
        <w:t xml:space="preserve"> team as soon as possible if you </w:t>
      </w:r>
      <w:r w:rsidRPr="5DDB6C92" w:rsidR="38861897">
        <w:rPr>
          <w:rFonts w:cs="Calibri" w:cstheme="minorAscii"/>
        </w:rPr>
        <w:t>anticipate</w:t>
      </w:r>
      <w:r w:rsidRPr="5DDB6C92" w:rsidR="38861897">
        <w:rPr>
          <w:rFonts w:cs="Calibri" w:cstheme="minorAscii"/>
        </w:rPr>
        <w:t xml:space="preserve"> the need for an extension as this must be discussed and approved in advance!</w:t>
      </w:r>
    </w:p>
    <w:p w:rsidRPr="00CB299C" w:rsidR="00A355E5" w:rsidP="41443B2B" w:rsidRDefault="00272191" w14:paraId="7D403D85" w14:textId="72180E68">
      <w:pPr>
        <w:pStyle w:val="Heading1"/>
        <w:rPr>
          <w:rFonts w:ascii="Calibri" w:hAnsi="Calibri" w:cs="Calibri" w:asciiTheme="minorAscii" w:hAnsiTheme="minorAscii" w:cstheme="minorAscii"/>
          <w:lang w:val="en-US"/>
        </w:rPr>
      </w:pPr>
      <w:bookmarkStart w:name="_Toc1950966112" w:id="818528092"/>
      <w:r w:rsidRPr="1BF9882D" w:rsidR="36FDD589">
        <w:rPr>
          <w:rFonts w:ascii="Calibri" w:hAnsi="Calibri" w:cs="Calibri" w:asciiTheme="minorAscii" w:hAnsiTheme="minorAscii" w:cstheme="minorAscii"/>
          <w:lang w:val="en-US"/>
        </w:rPr>
        <w:t xml:space="preserve">How </w:t>
      </w:r>
      <w:r w:rsidRPr="1BF9882D" w:rsidR="47FEB65D">
        <w:rPr>
          <w:rFonts w:ascii="Calibri" w:hAnsi="Calibri" w:cs="Calibri" w:asciiTheme="minorAscii" w:hAnsiTheme="minorAscii" w:cstheme="minorAscii"/>
          <w:lang w:val="en-US"/>
        </w:rPr>
        <w:t>are placements</w:t>
      </w:r>
      <w:r w:rsidRPr="1BF9882D" w:rsidR="36FDD589">
        <w:rPr>
          <w:rFonts w:ascii="Calibri" w:hAnsi="Calibri" w:cs="Calibri" w:asciiTheme="minorAscii" w:hAnsiTheme="minorAscii" w:cstheme="minorAscii"/>
          <w:lang w:val="en-US"/>
        </w:rPr>
        <w:t xml:space="preserve"> funded?</w:t>
      </w:r>
      <w:bookmarkEnd w:id="818528092"/>
    </w:p>
    <w:p w:rsidR="5332642F" w:rsidP="5DDB6C92" w:rsidRDefault="5332642F" w14:paraId="2BB4B46D" w14:textId="17A04C2B">
      <w:pPr>
        <w:pStyle w:val="Normal"/>
      </w:pPr>
      <w:r w:rsidRPr="7663CE44" w:rsidR="5332642F">
        <w:rPr>
          <w:rFonts w:cs="Calibri" w:cstheme="minorAscii"/>
          <w:lang w:val="en-US"/>
        </w:rPr>
        <w:t xml:space="preserve">You will continue to receive your </w:t>
      </w:r>
      <w:r w:rsidRPr="7663CE44" w:rsidR="75FE5564">
        <w:rPr>
          <w:rFonts w:cs="Calibri" w:cstheme="minorAscii"/>
          <w:lang w:val="en-US"/>
        </w:rPr>
        <w:t xml:space="preserve">PhD </w:t>
      </w:r>
      <w:r w:rsidRPr="7663CE44" w:rsidR="5332642F">
        <w:rPr>
          <w:rFonts w:cs="Calibri" w:cstheme="minorAscii"/>
          <w:lang w:val="en-US"/>
        </w:rPr>
        <w:t>stipend during the placement as normal</w:t>
      </w:r>
      <w:r w:rsidRPr="7663CE44" w:rsidR="700E1A27">
        <w:rPr>
          <w:rFonts w:cs="Calibri" w:cstheme="minorAscii"/>
          <w:lang w:val="en-US"/>
        </w:rPr>
        <w:t>. Students should not receive direct payment from their PIPS host while undertaking their placement, according to UKRI rules</w:t>
      </w:r>
      <w:r w:rsidRPr="7663CE44" w:rsidR="5332642F">
        <w:rPr>
          <w:rFonts w:cs="Calibri" w:cstheme="minorAscii"/>
          <w:lang w:val="en-US"/>
        </w:rPr>
        <w:t>.</w:t>
      </w:r>
    </w:p>
    <w:p w:rsidR="3F372159" w:rsidP="49774FF7" w:rsidRDefault="3F372159" w14:paraId="7115F17B" w14:textId="3878FC3A">
      <w:pPr>
        <w:pStyle w:val="Normal"/>
        <w:rPr>
          <w:rFonts w:cs="Calibri" w:cstheme="minorAscii"/>
          <w:lang w:val="en-US"/>
        </w:rPr>
      </w:pPr>
      <w:r w:rsidRPr="767AAF13" w:rsidR="3F372159">
        <w:rPr>
          <w:rFonts w:cs="Calibri" w:cstheme="minorAscii"/>
          <w:lang w:val="en-US"/>
        </w:rPr>
        <w:t xml:space="preserve">Standard placement costs should be covered </w:t>
      </w:r>
      <w:r w:rsidRPr="767AAF13" w:rsidR="3F372159">
        <w:rPr>
          <w:rFonts w:cs="Calibri" w:cstheme="minorAscii"/>
          <w:lang w:val="en-US"/>
        </w:rPr>
        <w:t>from</w:t>
      </w:r>
      <w:r w:rsidRPr="767AAF13" w:rsidR="3F372159">
        <w:rPr>
          <w:rFonts w:cs="Calibri" w:cstheme="minorAscii"/>
          <w:lang w:val="en-US"/>
        </w:rPr>
        <w:t xml:space="preserve"> your annual RTSG</w:t>
      </w:r>
      <w:r w:rsidRPr="767AAF13" w:rsidR="73B61A9B">
        <w:rPr>
          <w:rFonts w:cs="Calibri" w:cstheme="minorAscii"/>
          <w:lang w:val="en-US"/>
        </w:rPr>
        <w:t xml:space="preserve"> (£5k per year in Y1-Y3).</w:t>
      </w:r>
      <w:r w:rsidRPr="767AAF13" w:rsidR="3F372159">
        <w:rPr>
          <w:rFonts w:cs="Calibri" w:cstheme="minorAscii"/>
          <w:lang w:val="en-US"/>
        </w:rPr>
        <w:t xml:space="preserve"> </w:t>
      </w:r>
    </w:p>
    <w:p w:rsidR="5332642F" w:rsidP="5DDB6C92" w:rsidRDefault="5332642F" w14:paraId="723F8A30" w14:textId="590FFE11">
      <w:pPr>
        <w:pStyle w:val="Normal"/>
        <w:rPr>
          <w:rFonts w:cs="Calibri" w:cstheme="minorAscii"/>
          <w:lang w:val="en-GB"/>
        </w:rPr>
      </w:pPr>
      <w:r w:rsidRPr="767AAF13" w:rsidR="5332642F">
        <w:rPr>
          <w:rFonts w:cs="Calibri" w:cstheme="minorAscii"/>
          <w:lang w:val="en-GB"/>
        </w:rPr>
        <w:t xml:space="preserve">You can apply to EastBio for </w:t>
      </w:r>
      <w:r w:rsidRPr="767AAF13" w:rsidR="5332642F">
        <w:rPr>
          <w:rFonts w:cs="Calibri" w:cstheme="minorAscii"/>
          <w:lang w:val="en-GB"/>
        </w:rPr>
        <w:t>additional</w:t>
      </w:r>
      <w:r w:rsidRPr="767AAF13" w:rsidR="5332642F">
        <w:rPr>
          <w:rFonts w:cs="Calibri" w:cstheme="minorAscii"/>
          <w:lang w:val="en-GB"/>
        </w:rPr>
        <w:t xml:space="preserve"> funding of</w:t>
      </w:r>
      <w:commentRangeStart w:id="1816166866"/>
      <w:r w:rsidRPr="767AAF13" w:rsidR="5332642F">
        <w:rPr>
          <w:rFonts w:cs="Calibri" w:cstheme="minorAscii"/>
          <w:lang w:val="en-GB"/>
        </w:rPr>
        <w:t xml:space="preserve"> £</w:t>
      </w:r>
      <w:r w:rsidRPr="767AAF13" w:rsidR="0E44AD52">
        <w:rPr>
          <w:rFonts w:cs="Calibri" w:cstheme="minorAscii"/>
          <w:lang w:val="en-GB"/>
        </w:rPr>
        <w:t>5</w:t>
      </w:r>
      <w:r w:rsidRPr="767AAF13" w:rsidR="5332642F">
        <w:rPr>
          <w:rFonts w:cs="Calibri" w:cstheme="minorAscii"/>
          <w:lang w:val="en-GB"/>
        </w:rPr>
        <w:t>00</w:t>
      </w:r>
      <w:r w:rsidRPr="767AAF13" w:rsidR="7FB4DECC">
        <w:rPr>
          <w:rFonts w:cs="Calibri" w:cstheme="minorAscii"/>
          <w:lang w:val="en-GB"/>
        </w:rPr>
        <w:t xml:space="preserve"> </w:t>
      </w:r>
      <w:r w:rsidRPr="767AAF13" w:rsidR="7FB4DECC">
        <w:rPr>
          <w:rFonts w:cs="Calibri" w:cstheme="minorAscii"/>
          <w:lang w:val="en-GB"/>
        </w:rPr>
        <w:t>maximum</w:t>
      </w:r>
      <w:r w:rsidRPr="767AAF13" w:rsidR="5332642F">
        <w:rPr>
          <w:rFonts w:cs="Calibri" w:cstheme="minorAscii"/>
          <w:lang w:val="en-GB"/>
        </w:rPr>
        <w:t xml:space="preserve"> </w:t>
      </w:r>
      <w:commentRangeEnd w:id="1816166866"/>
      <w:r>
        <w:rPr>
          <w:rStyle w:val="CommentReference"/>
        </w:rPr>
        <w:commentReference w:id="1816166866"/>
      </w:r>
      <w:r w:rsidRPr="767AAF13" w:rsidR="5332642F">
        <w:rPr>
          <w:rFonts w:cs="Calibri" w:cstheme="minorAscii"/>
          <w:lang w:val="en-GB"/>
        </w:rPr>
        <w:t xml:space="preserve">(for travel and/or accommodation) if your placement is abroad or over 50 miles from your term-time address. Applications must be approved before your </w:t>
      </w:r>
      <w:r w:rsidRPr="767AAF13" w:rsidR="5332642F">
        <w:rPr>
          <w:rFonts w:cs="Calibri" w:cstheme="minorAscii"/>
          <w:lang w:val="en-GB"/>
        </w:rPr>
        <w:t>placement</w:t>
      </w:r>
      <w:r w:rsidRPr="767AAF13" w:rsidR="5332642F">
        <w:rPr>
          <w:rFonts w:cs="Calibri" w:cstheme="minorAscii"/>
          <w:lang w:val="en-GB"/>
        </w:rPr>
        <w:t xml:space="preserve"> and </w:t>
      </w:r>
      <w:r w:rsidRPr="767AAF13" w:rsidR="21D8EB42">
        <w:rPr>
          <w:rFonts w:cs="Calibri" w:cstheme="minorAscii"/>
          <w:lang w:val="en-GB"/>
        </w:rPr>
        <w:t xml:space="preserve">the approved </w:t>
      </w:r>
      <w:r w:rsidRPr="767AAF13" w:rsidR="21D8EB42">
        <w:rPr>
          <w:rFonts w:cs="Calibri" w:cstheme="minorAscii"/>
          <w:lang w:val="en-GB"/>
        </w:rPr>
        <w:t>additional</w:t>
      </w:r>
      <w:r w:rsidRPr="767AAF13" w:rsidR="21D8EB42">
        <w:rPr>
          <w:rFonts w:cs="Calibri" w:cstheme="minorAscii"/>
          <w:lang w:val="en-GB"/>
        </w:rPr>
        <w:t xml:space="preserve"> funds </w:t>
      </w:r>
      <w:r w:rsidRPr="767AAF13" w:rsidR="5332642F">
        <w:rPr>
          <w:rFonts w:cs="Calibri" w:cstheme="minorAscii"/>
          <w:lang w:val="en-GB"/>
        </w:rPr>
        <w:t>will be transferred to your RTSG</w:t>
      </w:r>
      <w:r w:rsidRPr="767AAF13" w:rsidR="49717F6F">
        <w:rPr>
          <w:rFonts w:cs="Calibri" w:cstheme="minorAscii"/>
          <w:lang w:val="en-GB"/>
        </w:rPr>
        <w:t xml:space="preserve"> where you can access these as normal</w:t>
      </w:r>
      <w:r w:rsidRPr="767AAF13" w:rsidR="5332642F">
        <w:rPr>
          <w:rFonts w:cs="Calibri" w:cstheme="minorAscii"/>
          <w:lang w:val="en-GB"/>
        </w:rPr>
        <w:t xml:space="preserve">. </w:t>
      </w:r>
    </w:p>
    <w:p w:rsidR="5332642F" w:rsidP="5DDB6C92" w:rsidRDefault="5332642F" w14:paraId="6419659A" w14:textId="3EB5BD49">
      <w:pPr>
        <w:pStyle w:val="Normal"/>
        <w:rPr>
          <w:rFonts w:cs="Calibri" w:cstheme="minorAscii"/>
          <w:lang w:val="en-US"/>
        </w:rPr>
      </w:pPr>
      <w:r w:rsidRPr="5DDB6C92" w:rsidR="5332642F">
        <w:rPr>
          <w:rFonts w:cs="Calibri" w:cstheme="minorAscii"/>
          <w:lang w:val="en-US"/>
        </w:rPr>
        <w:t>We encourage students to discuss with their PIPS host in case they can also support financially some of the travel/accommodation expenses</w:t>
      </w:r>
      <w:r w:rsidRPr="5DDB6C92" w:rsidR="608F94A4">
        <w:rPr>
          <w:rFonts w:cs="Calibri" w:cstheme="minorAscii"/>
          <w:lang w:val="en-US"/>
        </w:rPr>
        <w:t>; this is especially the case with placements abroad.</w:t>
      </w:r>
    </w:p>
    <w:p w:rsidR="5332642F" w:rsidP="5DDB6C92" w:rsidRDefault="5332642F" w14:paraId="376E3CC1" w14:textId="4B6BCE35">
      <w:pPr>
        <w:pStyle w:val="Normal"/>
      </w:pPr>
      <w:r w:rsidRPr="5DDB6C92" w:rsidR="5332642F">
        <w:rPr>
          <w:rFonts w:cs="Calibri" w:cstheme="minorAscii"/>
          <w:lang w:val="en-US"/>
        </w:rPr>
        <w:t>PIPS hosts must cover</w:t>
      </w:r>
      <w:r w:rsidRPr="5DDB6C92" w:rsidR="5B5E831E">
        <w:rPr>
          <w:rFonts w:cs="Calibri" w:cstheme="minorAscii"/>
          <w:lang w:val="en-US"/>
        </w:rPr>
        <w:t xml:space="preserve"> </w:t>
      </w:r>
      <w:r w:rsidRPr="5DDB6C92" w:rsidR="5332642F">
        <w:rPr>
          <w:rFonts w:cs="Calibri" w:cstheme="minorAscii"/>
          <w:lang w:val="en-US"/>
        </w:rPr>
        <w:t>all consumable costs involved in the PIPS project.</w:t>
      </w:r>
    </w:p>
    <w:p w:rsidR="3948DC3C" w:rsidP="5DDB6C92" w:rsidRDefault="3948DC3C" w14:paraId="2927DEED" w14:textId="1AC960F9">
      <w:pPr>
        <w:rPr>
          <w:rFonts w:cs="Calibri" w:cstheme="minorAscii"/>
          <w:b w:val="1"/>
          <w:bCs w:val="1"/>
          <w:lang w:val="en-US"/>
        </w:rPr>
      </w:pPr>
      <w:commentRangeStart w:id="2041769530"/>
      <w:r w:rsidRPr="767AAF13" w:rsidR="2DE6C8D7">
        <w:rPr>
          <w:rFonts w:cs="Calibri" w:cstheme="minorAscii"/>
          <w:b w:val="1"/>
          <w:bCs w:val="1"/>
          <w:lang w:val="en-US"/>
        </w:rPr>
        <w:t xml:space="preserve">How to apply for the </w:t>
      </w:r>
      <w:r w:rsidRPr="767AAF13" w:rsidR="3948DC3C">
        <w:rPr>
          <w:rFonts w:cs="Calibri" w:cstheme="minorAscii"/>
          <w:b w:val="1"/>
          <w:bCs w:val="1"/>
          <w:lang w:val="en-US"/>
        </w:rPr>
        <w:t>PIPS Hardship</w:t>
      </w:r>
      <w:r w:rsidRPr="767AAF13" w:rsidR="217E67E4">
        <w:rPr>
          <w:rFonts w:cs="Calibri" w:cstheme="minorAscii"/>
          <w:b w:val="1"/>
          <w:bCs w:val="1"/>
          <w:lang w:val="en-US"/>
        </w:rPr>
        <w:t xml:space="preserve"> funding</w:t>
      </w:r>
      <w:commentRangeEnd w:id="2041769530"/>
      <w:r>
        <w:rPr>
          <w:rStyle w:val="CommentReference"/>
        </w:rPr>
        <w:commentReference w:id="2041769530"/>
      </w:r>
    </w:p>
    <w:p w:rsidR="3948DC3C" w:rsidP="5DDB6C92" w:rsidRDefault="3948DC3C" w14:paraId="5EF57FC8" w14:textId="19CB508C">
      <w:pPr>
        <w:rPr>
          <w:rFonts w:cs="Calibri" w:cstheme="minorAscii"/>
          <w:lang w:val="en-GB"/>
        </w:rPr>
      </w:pPr>
      <w:r w:rsidRPr="1BF9882D" w:rsidR="3948DC3C">
        <w:rPr>
          <w:rFonts w:cs="Calibri" w:cstheme="minorAscii"/>
          <w:lang w:val="en-GB"/>
        </w:rPr>
        <w:t xml:space="preserve">From 2025 onwards, EastBio will consider providing </w:t>
      </w:r>
      <w:r w:rsidRPr="1BF9882D" w:rsidR="02503CA0">
        <w:rPr>
          <w:rFonts w:cs="Calibri" w:cstheme="minorAscii"/>
          <w:lang w:val="en-GB"/>
        </w:rPr>
        <w:t xml:space="preserve">financial </w:t>
      </w:r>
      <w:r w:rsidRPr="1BF9882D" w:rsidR="3948DC3C">
        <w:rPr>
          <w:rFonts w:cs="Calibri" w:cstheme="minorAscii"/>
          <w:lang w:val="en-GB"/>
        </w:rPr>
        <w:t xml:space="preserve">support to students who experience significant adverse circumstances and hardship during their 3-month placement. These may include a sudden and unexpected change of their personal or family circumstances, </w:t>
      </w:r>
      <w:r w:rsidRPr="1BF9882D" w:rsidR="5F66A0E7">
        <w:rPr>
          <w:rFonts w:cs="Calibri" w:cstheme="minorAscii"/>
          <w:lang w:val="en-GB"/>
        </w:rPr>
        <w:t xml:space="preserve">significant </w:t>
      </w:r>
      <w:r w:rsidRPr="1BF9882D" w:rsidR="3948DC3C">
        <w:rPr>
          <w:rFonts w:cs="Calibri" w:cstheme="minorAscii"/>
          <w:lang w:val="en-GB"/>
        </w:rPr>
        <w:t xml:space="preserve">accommodation challenges, or circumstances that have a negative effect on their ability to continue their placement. Financial support will be provided should it be </w:t>
      </w:r>
      <w:r w:rsidRPr="1BF9882D" w:rsidR="3948DC3C">
        <w:rPr>
          <w:rFonts w:cs="Calibri" w:cstheme="minorAscii"/>
          <w:lang w:val="en-GB"/>
        </w:rPr>
        <w:t>deemed</w:t>
      </w:r>
      <w:r w:rsidRPr="1BF9882D" w:rsidR="3948DC3C">
        <w:rPr>
          <w:rFonts w:cs="Calibri" w:cstheme="minorAscii"/>
          <w:lang w:val="en-GB"/>
        </w:rPr>
        <w:t xml:space="preserve"> that this will ensure the completion of the placement project. Depending on the gravity of the situation and after consultation with the student and, as necessary and </w:t>
      </w:r>
      <w:r w:rsidRPr="1BF9882D" w:rsidR="3948DC3C">
        <w:rPr>
          <w:rFonts w:cs="Calibri" w:cstheme="minorAscii"/>
          <w:lang w:val="en-GB"/>
        </w:rPr>
        <w:t>appropriate</w:t>
      </w:r>
      <w:r w:rsidRPr="1BF9882D" w:rsidR="3948DC3C">
        <w:rPr>
          <w:rFonts w:cs="Calibri" w:cstheme="minorAscii"/>
          <w:lang w:val="en-GB"/>
        </w:rPr>
        <w:t xml:space="preserve">, the PIPS and PhD supervisors, further </w:t>
      </w:r>
      <w:r w:rsidRPr="1BF9882D" w:rsidR="3948DC3C">
        <w:rPr>
          <w:rFonts w:cs="Calibri" w:cstheme="minorAscii"/>
          <w:lang w:val="en-GB"/>
        </w:rPr>
        <w:t>appropriate options</w:t>
      </w:r>
      <w:r w:rsidRPr="1BF9882D" w:rsidR="3948DC3C">
        <w:rPr>
          <w:rFonts w:cs="Calibri" w:cstheme="minorAscii"/>
          <w:lang w:val="en-GB"/>
        </w:rPr>
        <w:t xml:space="preserve"> will be </w:t>
      </w:r>
      <w:r w:rsidRPr="1BF9882D" w:rsidR="3948DC3C">
        <w:rPr>
          <w:rFonts w:cs="Calibri" w:cstheme="minorAscii"/>
          <w:lang w:val="en-GB"/>
        </w:rPr>
        <w:t>advised</w:t>
      </w:r>
      <w:r w:rsidRPr="1BF9882D" w:rsidR="3948DC3C">
        <w:rPr>
          <w:rFonts w:cs="Calibri" w:cstheme="minorAscii"/>
          <w:lang w:val="en-GB"/>
        </w:rPr>
        <w:t xml:space="preserve">, including an interruption, </w:t>
      </w:r>
      <w:r w:rsidRPr="1BF9882D" w:rsidR="3948DC3C">
        <w:rPr>
          <w:rFonts w:cs="Calibri" w:cstheme="minorAscii"/>
          <w:lang w:val="en-GB"/>
        </w:rPr>
        <w:t>postponement</w:t>
      </w:r>
      <w:r w:rsidRPr="1BF9882D" w:rsidR="3948DC3C">
        <w:rPr>
          <w:rFonts w:cs="Calibri" w:cstheme="minorAscii"/>
          <w:lang w:val="en-GB"/>
        </w:rPr>
        <w:t xml:space="preserve"> or cancellation of the placement itself.</w:t>
      </w:r>
      <w:r w:rsidRPr="1BF9882D" w:rsidR="61B2C859">
        <w:rPr>
          <w:rFonts w:cs="Calibri" w:cstheme="minorAscii"/>
          <w:lang w:val="en-GB"/>
        </w:rPr>
        <w:t xml:space="preserve"> Details of this provision</w:t>
      </w:r>
      <w:r w:rsidRPr="1BF9882D" w:rsidR="654D31C3">
        <w:rPr>
          <w:rFonts w:cs="Calibri" w:cstheme="minorAscii"/>
          <w:lang w:val="en-GB"/>
        </w:rPr>
        <w:t xml:space="preserve"> and how to apply,</w:t>
      </w:r>
      <w:r w:rsidRPr="1BF9882D" w:rsidR="61B2C859">
        <w:rPr>
          <w:rFonts w:cs="Calibri" w:cstheme="minorAscii"/>
          <w:lang w:val="en-GB"/>
        </w:rPr>
        <w:t xml:space="preserve"> can be found on the </w:t>
      </w:r>
      <w:hyperlink r:id="R8cfa555dcc5c411c">
        <w:r w:rsidRPr="1BF9882D" w:rsidR="05B11926">
          <w:rPr>
            <w:rStyle w:val="Hyperlink"/>
            <w:rFonts w:cs="Calibri" w:cstheme="minorAscii"/>
            <w:lang w:val="en-GB"/>
          </w:rPr>
          <w:t xml:space="preserve">EastBio Placement Hardship Fund </w:t>
        </w:r>
        <w:r w:rsidRPr="1BF9882D" w:rsidR="61B2C859">
          <w:rPr>
            <w:rStyle w:val="Hyperlink"/>
            <w:rFonts w:cs="Calibri" w:cstheme="minorAscii"/>
            <w:lang w:val="en-GB"/>
          </w:rPr>
          <w:t>form</w:t>
        </w:r>
      </w:hyperlink>
      <w:r w:rsidRPr="1BF9882D" w:rsidR="61B2C859">
        <w:rPr>
          <w:rFonts w:cs="Calibri" w:cstheme="minorAscii"/>
          <w:lang w:val="en-GB"/>
        </w:rPr>
        <w:t>.</w:t>
      </w:r>
    </w:p>
    <w:p w:rsidR="5DDB6C92" w:rsidP="5DDB6C92" w:rsidRDefault="5DDB6C92" w14:paraId="33679F17" w14:textId="1230D0E9">
      <w:pPr>
        <w:rPr>
          <w:rFonts w:cs="Calibri" w:cstheme="minorAscii"/>
          <w:lang w:val="en-US"/>
        </w:rPr>
      </w:pPr>
    </w:p>
    <w:p w:rsidR="269422B8" w:rsidP="5DDB6C92" w:rsidRDefault="269422B8" w14:paraId="48661691" w14:textId="341A826B">
      <w:pPr>
        <w:pStyle w:val="Heading1"/>
        <w:rPr>
          <w:rFonts w:ascii="Calibri" w:hAnsi="Calibri" w:cs="Calibri" w:asciiTheme="minorAscii" w:hAnsiTheme="minorAscii" w:cstheme="minorAscii"/>
          <w:lang w:val="en"/>
        </w:rPr>
      </w:pPr>
      <w:bookmarkStart w:name="_Toc1234209306" w:id="1195376509"/>
      <w:r w:rsidRPr="1BF9882D" w:rsidR="269422B8">
        <w:rPr>
          <w:rFonts w:ascii="Calibri" w:hAnsi="Calibri" w:cs="Calibri" w:asciiTheme="minorAscii" w:hAnsiTheme="minorAscii" w:cstheme="minorAscii"/>
          <w:lang w:val="en"/>
        </w:rPr>
        <w:t xml:space="preserve">PIPS </w:t>
      </w:r>
      <w:r w:rsidRPr="1BF9882D" w:rsidR="2E62BDC9">
        <w:rPr>
          <w:rFonts w:ascii="Calibri" w:hAnsi="Calibri" w:cs="Calibri" w:asciiTheme="minorAscii" w:hAnsiTheme="minorAscii" w:cstheme="minorAscii"/>
          <w:lang w:val="en"/>
        </w:rPr>
        <w:t>d</w:t>
      </w:r>
      <w:r w:rsidRPr="1BF9882D" w:rsidR="269422B8">
        <w:rPr>
          <w:rFonts w:ascii="Calibri" w:hAnsi="Calibri" w:cs="Calibri" w:asciiTheme="minorAscii" w:hAnsiTheme="minorAscii" w:cstheme="minorAscii"/>
          <w:lang w:val="en"/>
        </w:rPr>
        <w:t xml:space="preserve">uration, </w:t>
      </w:r>
      <w:r w:rsidRPr="1BF9882D" w:rsidR="1C87BD7C">
        <w:rPr>
          <w:rFonts w:ascii="Calibri" w:hAnsi="Calibri" w:cs="Calibri" w:asciiTheme="minorAscii" w:hAnsiTheme="minorAscii" w:cstheme="minorAscii"/>
          <w:lang w:val="en"/>
        </w:rPr>
        <w:t>t</w:t>
      </w:r>
      <w:r w:rsidRPr="1BF9882D" w:rsidR="269422B8">
        <w:rPr>
          <w:rFonts w:ascii="Calibri" w:hAnsi="Calibri" w:cs="Calibri" w:asciiTheme="minorAscii" w:hAnsiTheme="minorAscii" w:cstheme="minorAscii"/>
          <w:lang w:val="en"/>
        </w:rPr>
        <w:t xml:space="preserve">iming, </w:t>
      </w:r>
      <w:r w:rsidRPr="1BF9882D" w:rsidR="44E084A4">
        <w:rPr>
          <w:rFonts w:ascii="Calibri" w:hAnsi="Calibri" w:cs="Calibri" w:asciiTheme="minorAscii" w:hAnsiTheme="minorAscii" w:cstheme="minorAscii"/>
          <w:lang w:val="en"/>
        </w:rPr>
        <w:t>f</w:t>
      </w:r>
      <w:r w:rsidRPr="1BF9882D" w:rsidR="269422B8">
        <w:rPr>
          <w:rFonts w:ascii="Calibri" w:hAnsi="Calibri" w:cs="Calibri" w:asciiTheme="minorAscii" w:hAnsiTheme="minorAscii" w:cstheme="minorAscii"/>
          <w:lang w:val="en"/>
        </w:rPr>
        <w:t>ormat</w:t>
      </w:r>
      <w:bookmarkEnd w:id="1195376509"/>
    </w:p>
    <w:p w:rsidRPr="00CB299C" w:rsidR="001A6987" w:rsidP="5DDB6C92" w:rsidRDefault="00CA4DE7" w14:paraId="0F3052BC" w14:textId="7B06D9E6">
      <w:pPr>
        <w:pStyle w:val="ListParagraph"/>
        <w:numPr>
          <w:ilvl w:val="0"/>
          <w:numId w:val="20"/>
        </w:numPr>
        <w:rPr>
          <w:rFonts w:eastAsia="MS Mincho" w:cs="Calibri" w:cstheme="minorAscii"/>
          <w:kern w:val="2"/>
          <w:lang w:eastAsia="en-GB"/>
          <w14:ligatures w14:val="standardContextual"/>
        </w:rPr>
      </w:pPr>
      <w:r w:rsidRPr="767AAF13" w:rsidR="269422B8">
        <w:rPr>
          <w:rFonts w:cs="Calibri" w:cstheme="minorAscii"/>
          <w:lang w:val="en"/>
        </w:rPr>
        <w:t>The PIPS</w:t>
      </w:r>
      <w:r w:rsidRPr="767AAF13" w:rsidR="269422B8">
        <w:rPr>
          <w:rFonts w:cs="Calibri" w:cstheme="minorAscii"/>
        </w:rPr>
        <w:t xml:space="preserve"> total time must be the equivalent of 60 working days (</w:t>
      </w:r>
      <w:r w:rsidRPr="767AAF13" w:rsidR="269422B8">
        <w:rPr>
          <w:rFonts w:cs="Calibri" w:cstheme="minorAscii"/>
          <w:lang w:val="en"/>
        </w:rPr>
        <w:t>12 working weeks)</w:t>
      </w:r>
      <w:r w:rsidRPr="767AAF13" w:rsidR="269422B8">
        <w:rPr>
          <w:rFonts w:cs="Calibri" w:cstheme="minorAscii"/>
        </w:rPr>
        <w:t xml:space="preserve"> </w:t>
      </w:r>
      <w:r w:rsidRPr="767AAF13" w:rsidR="0298042E">
        <w:rPr>
          <w:rFonts w:cs="Calibri" w:cstheme="minorAscii"/>
        </w:rPr>
        <w:t xml:space="preserve">if </w:t>
      </w:r>
      <w:r w:rsidRPr="767AAF13" w:rsidR="202ED7A0">
        <w:rPr>
          <w:rFonts w:cs="Calibri" w:cstheme="minorAscii"/>
        </w:rPr>
        <w:t xml:space="preserve">on a </w:t>
      </w:r>
      <w:r w:rsidRPr="767AAF13" w:rsidR="1F221C22">
        <w:rPr>
          <w:rFonts w:cs="Calibri" w:cstheme="minorAscii"/>
        </w:rPr>
        <w:t xml:space="preserve">full-time </w:t>
      </w:r>
      <w:r w:rsidRPr="767AAF13" w:rsidR="3913D2A0">
        <w:rPr>
          <w:rFonts w:cs="Calibri" w:cstheme="minorAscii"/>
        </w:rPr>
        <w:t xml:space="preserve">basis </w:t>
      </w:r>
      <w:r w:rsidRPr="767AAF13" w:rsidR="1F221C22">
        <w:rPr>
          <w:rFonts w:cs="Calibri" w:cstheme="minorAscii"/>
        </w:rPr>
        <w:t xml:space="preserve">(35 hours per week) </w:t>
      </w:r>
      <w:r w:rsidRPr="767AAF13" w:rsidR="269422B8">
        <w:rPr>
          <w:rFonts w:cs="Calibri" w:cstheme="minorAscii"/>
        </w:rPr>
        <w:t>and the</w:t>
      </w:r>
      <w:r w:rsidRPr="767AAF13" w:rsidR="2FEDA1DE">
        <w:rPr>
          <w:rFonts w:cs="Calibri" w:cstheme="minorAscii"/>
        </w:rPr>
        <w:t xml:space="preserve"> agreed</w:t>
      </w:r>
      <w:r w:rsidRPr="767AAF13" w:rsidR="269422B8">
        <w:rPr>
          <w:rFonts w:cs="Calibri" w:cstheme="minorAscii"/>
        </w:rPr>
        <w:t xml:space="preserve"> dates must be shown clearly on </w:t>
      </w:r>
      <w:r w:rsidRPr="767AAF13" w:rsidR="1F221C22">
        <w:rPr>
          <w:rFonts w:cs="Calibri" w:cstheme="minorAscii"/>
        </w:rPr>
        <w:t>the final</w:t>
      </w:r>
      <w:r w:rsidRPr="767AAF13" w:rsidR="269422B8">
        <w:rPr>
          <w:rFonts w:cs="Calibri" w:cstheme="minorAscii"/>
        </w:rPr>
        <w:t xml:space="preserve"> PIPS </w:t>
      </w:r>
      <w:r w:rsidRPr="767AAF13" w:rsidR="2BED015F">
        <w:rPr>
          <w:rFonts w:cs="Calibri" w:cstheme="minorAscii"/>
        </w:rPr>
        <w:t>MOU</w:t>
      </w:r>
      <w:r w:rsidRPr="767AAF13" w:rsidR="2F81F433">
        <w:rPr>
          <w:rFonts w:cs="Calibri" w:cstheme="minorAscii"/>
        </w:rPr>
        <w:t>.</w:t>
      </w:r>
      <w:r w:rsidRPr="767AAF13" w:rsidR="4A1ED719">
        <w:rPr>
          <w:rFonts w:cs="Calibri" w:cstheme="minorAscii"/>
        </w:rPr>
        <w:t xml:space="preserve"> </w:t>
      </w:r>
      <w:r w:rsidRPr="767AAF13" w:rsidR="4A1ED719">
        <w:rPr>
          <w:rFonts w:cs="Calibri" w:cstheme="minorAscii"/>
          <w:lang w:val="en"/>
        </w:rPr>
        <w:t>PIPS should be taken as a continuous 12-</w:t>
      </w:r>
      <w:r w:rsidRPr="767AAF13" w:rsidR="4A1ED719">
        <w:rPr>
          <w:rFonts w:cs="Calibri" w:cstheme="minorAscii"/>
          <w:lang w:val="en"/>
        </w:rPr>
        <w:t>weeks</w:t>
      </w:r>
      <w:r w:rsidRPr="767AAF13" w:rsidR="4A1ED719">
        <w:rPr>
          <w:rFonts w:cs="Calibri" w:cstheme="minorAscii"/>
          <w:lang w:val="en"/>
        </w:rPr>
        <w:t xml:space="preserve"> block</w:t>
      </w:r>
      <w:r w:rsidRPr="767AAF13" w:rsidR="4EF5A92D">
        <w:rPr>
          <w:rFonts w:cs="Calibri" w:cstheme="minorAscii"/>
          <w:lang w:val="en"/>
        </w:rPr>
        <w:t>,</w:t>
      </w:r>
      <w:r w:rsidRPr="767AAF13" w:rsidR="4A1ED719">
        <w:rPr>
          <w:rFonts w:cs="Calibri" w:cstheme="minorAscii"/>
          <w:lang w:val="en"/>
        </w:rPr>
        <w:t xml:space="preserve"> but a</w:t>
      </w:r>
      <w:r w:rsidRPr="767AAF13" w:rsidR="269422B8">
        <w:rPr>
          <w:rFonts w:cs="Calibri" w:cstheme="minorAscii"/>
          <w:lang w:val="en"/>
        </w:rPr>
        <w:t xml:space="preserve"> UK-based internship may be taken in </w:t>
      </w:r>
      <w:r w:rsidRPr="767AAF13" w:rsidR="44E85BFC">
        <w:rPr>
          <w:rFonts w:cs="Calibri" w:cstheme="minorAscii"/>
          <w:lang w:val="en"/>
        </w:rPr>
        <w:t>several</w:t>
      </w:r>
      <w:r w:rsidRPr="767AAF13" w:rsidR="269422B8">
        <w:rPr>
          <w:rFonts w:cs="Calibri" w:cstheme="minorAscii"/>
          <w:lang w:val="en"/>
        </w:rPr>
        <w:t xml:space="preserve"> shorter blocks (minimum 2 days per week) as long as the total number of working days is 60.</w:t>
      </w:r>
      <w:r w:rsidRPr="767AAF13" w:rsidR="269422B8">
        <w:rPr>
          <w:rFonts w:cs="Calibri" w:cstheme="minorAscii"/>
          <w:lang w:val="en"/>
        </w:rPr>
        <w:t xml:space="preserve"> </w:t>
      </w:r>
      <w:r w:rsidRPr="767AAF13" w:rsidR="4A1ED719">
        <w:rPr>
          <w:rFonts w:cs="Calibri" w:cstheme="minorAscii"/>
          <w:lang w:val="en"/>
        </w:rPr>
        <w:t xml:space="preserve">For instance, </w:t>
      </w:r>
      <w:r w:rsidRPr="767AAF13" w:rsidR="3E33FB60">
        <w:rPr>
          <w:rFonts w:cs="Calibri" w:cstheme="minorAscii"/>
          <w:lang w:val="en"/>
        </w:rPr>
        <w:t xml:space="preserve">you can </w:t>
      </w:r>
      <w:r w:rsidRPr="767AAF13" w:rsidR="3E33FB60">
        <w:rPr>
          <w:rFonts w:cs="Calibri" w:cstheme="minorAscii"/>
          <w:lang w:val="en"/>
        </w:rPr>
        <w:t>indicate</w:t>
      </w:r>
      <w:r w:rsidRPr="767AAF13" w:rsidR="3E33FB60">
        <w:rPr>
          <w:rFonts w:cs="Calibri" w:cstheme="minorAscii"/>
          <w:lang w:val="en"/>
        </w:rPr>
        <w:t xml:space="preserve"> on </w:t>
      </w:r>
      <w:r w:rsidRPr="767AAF13" w:rsidR="4A1ED719">
        <w:rPr>
          <w:rFonts w:cs="Calibri" w:cstheme="minorAscii"/>
          <w:lang w:val="en"/>
        </w:rPr>
        <w:t xml:space="preserve">the form </w:t>
      </w:r>
      <w:r w:rsidRPr="767AAF13" w:rsidR="4A1ED719">
        <w:rPr>
          <w:rFonts w:cs="Calibri" w:cstheme="minorAscii"/>
          <w:lang w:val="en"/>
        </w:rPr>
        <w:t>submitted</w:t>
      </w:r>
      <w:r w:rsidRPr="767AAF13" w:rsidR="4A1ED719">
        <w:rPr>
          <w:rFonts w:cs="Calibri" w:cstheme="minorAscii"/>
          <w:lang w:val="en"/>
        </w:rPr>
        <w:t xml:space="preserve"> to </w:t>
      </w:r>
      <w:r w:rsidRPr="767AAF13" w:rsidR="2BED015F">
        <w:rPr>
          <w:rFonts w:cs="Calibri" w:cstheme="minorAscii"/>
          <w:lang w:val="en"/>
        </w:rPr>
        <w:t>EastBio</w:t>
      </w:r>
      <w:r w:rsidRPr="767AAF13" w:rsidR="4A1ED719">
        <w:rPr>
          <w:rFonts w:cs="Calibri" w:cstheme="minorAscii"/>
          <w:lang w:val="en"/>
        </w:rPr>
        <w:t xml:space="preserve"> for approval </w:t>
      </w:r>
      <w:r w:rsidRPr="767AAF13" w:rsidR="4A1ED719">
        <w:rPr>
          <w:rFonts w:cs="Calibri" w:cstheme="minorAscii"/>
          <w:lang w:val="en"/>
        </w:rPr>
        <w:t>an agreed arrangement for</w:t>
      </w:r>
      <w:r w:rsidRPr="767AAF13" w:rsidR="0E7C5F5E">
        <w:rPr>
          <w:rFonts w:cs="Calibri" w:cstheme="minorAscii"/>
          <w:lang w:val="en"/>
        </w:rPr>
        <w:t>, say,</w:t>
      </w:r>
      <w:r w:rsidRPr="767AAF13" w:rsidR="4A1ED719">
        <w:rPr>
          <w:rFonts w:cs="Calibri" w:cstheme="minorAscii"/>
          <w:lang w:val="en"/>
        </w:rPr>
        <w:t xml:space="preserve"> “</w:t>
      </w:r>
      <w:r w:rsidRPr="767AAF13" w:rsidR="4A1ED719">
        <w:rPr>
          <w:rFonts w:eastAsia="MS Mincho" w:cs="Calibri" w:cstheme="minorAscii"/>
          <w:lang w:eastAsia="en-GB"/>
        </w:rPr>
        <w:t>2 days per week over 8 months</w:t>
      </w:r>
      <w:r w:rsidRPr="767AAF13" w:rsidR="2FEDA1DE">
        <w:rPr>
          <w:rFonts w:eastAsia="MS Mincho" w:cs="Calibri" w:cstheme="minorAscii"/>
          <w:lang w:eastAsia="en-GB"/>
        </w:rPr>
        <w:t>,</w:t>
      </w:r>
      <w:r w:rsidRPr="767AAF13" w:rsidR="4A1ED719">
        <w:rPr>
          <w:rFonts w:eastAsia="MS Mincho" w:cs="Calibri" w:cstheme="minorAscii"/>
          <w:lang w:eastAsia="en-GB"/>
        </w:rPr>
        <w:t xml:space="preserve"> Tuesdays and Wednesdays weekly,</w:t>
      </w:r>
      <w:r w:rsidRPr="767AAF13" w:rsidR="4A1ED719">
        <w:rPr>
          <w:rFonts w:cs="Calibri" w:cstheme="minorAscii"/>
          <w:lang w:val="en"/>
        </w:rPr>
        <w:t xml:space="preserve"> </w:t>
      </w:r>
      <w:r w:rsidRPr="767AAF13" w:rsidR="4A1ED719">
        <w:rPr>
          <w:rFonts w:eastAsia="MS Mincho" w:cs="Calibri" w:cstheme="minorAscii"/>
          <w:lang w:eastAsia="en-GB"/>
        </w:rPr>
        <w:t xml:space="preserve">making up the required total of 60 days”. Other options such as carrying out the placement at different periods in the year </w:t>
      </w:r>
      <w:r w:rsidRPr="767AAF13" w:rsidR="05FDDE80">
        <w:rPr>
          <w:rFonts w:eastAsia="MS Mincho" w:cs="Calibri" w:cstheme="minorAscii"/>
          <w:lang w:eastAsia="en-GB"/>
        </w:rPr>
        <w:t xml:space="preserve">are possible but </w:t>
      </w:r>
      <w:r w:rsidRPr="767AAF13" w:rsidR="4A1ED719">
        <w:rPr>
          <w:rFonts w:eastAsia="MS Mincho" w:cs="Calibri" w:cstheme="minorAscii"/>
          <w:lang w:eastAsia="en-GB"/>
        </w:rPr>
        <w:t xml:space="preserve">must be discussed and agreed </w:t>
      </w:r>
      <w:r w:rsidRPr="767AAF13" w:rsidR="4A1ED719">
        <w:rPr>
          <w:rFonts w:eastAsia="MS Mincho" w:cs="Calibri" w:cstheme="minorAscii"/>
          <w:lang w:eastAsia="en-GB"/>
        </w:rPr>
        <w:t>explicit</w:t>
      </w:r>
      <w:r w:rsidRPr="767AAF13" w:rsidR="1548932A">
        <w:rPr>
          <w:rFonts w:eastAsia="MS Mincho" w:cs="Calibri" w:cstheme="minorAscii"/>
          <w:lang w:eastAsia="en-GB"/>
        </w:rPr>
        <w:t>ly with</w:t>
      </w:r>
      <w:r w:rsidRPr="767AAF13" w:rsidR="4A1ED719">
        <w:rPr>
          <w:rFonts w:eastAsia="MS Mincho" w:cs="Calibri" w:cstheme="minorAscii"/>
          <w:lang w:eastAsia="en-GB"/>
        </w:rPr>
        <w:t xml:space="preserve"> the PIPS host organisation</w:t>
      </w:r>
      <w:r w:rsidRPr="767AAF13" w:rsidR="028D1827">
        <w:rPr>
          <w:rFonts w:eastAsia="MS Mincho" w:cs="Calibri" w:cstheme="minorAscii"/>
          <w:lang w:eastAsia="en-GB"/>
        </w:rPr>
        <w:t>.</w:t>
      </w:r>
    </w:p>
    <w:p w:rsidRPr="00CB299C" w:rsidR="00FD4FA3" w:rsidP="5DDB6C92" w:rsidRDefault="00AD3B3B" w14:paraId="037C9BD9" w14:textId="20232C18">
      <w:pPr>
        <w:pStyle w:val="ListParagraph"/>
        <w:numPr>
          <w:ilvl w:val="0"/>
          <w:numId w:val="2"/>
        </w:numPr>
        <w:rPr>
          <w:rFonts w:cs="Calibri" w:cstheme="minorAscii"/>
        </w:rPr>
      </w:pPr>
      <w:r w:rsidRPr="767AAF13" w:rsidR="2BED015F">
        <w:rPr>
          <w:rFonts w:cs="Calibri" w:cstheme="minorAscii"/>
          <w:lang w:val="en"/>
        </w:rPr>
        <w:t>EastBio</w:t>
      </w:r>
      <w:r w:rsidRPr="767AAF13" w:rsidR="21D779B4">
        <w:rPr>
          <w:rFonts w:cs="Calibri" w:cstheme="minorAscii"/>
          <w:lang w:val="en"/>
        </w:rPr>
        <w:t xml:space="preserve"> require</w:t>
      </w:r>
      <w:r w:rsidRPr="767AAF13" w:rsidR="762C332E">
        <w:rPr>
          <w:rFonts w:cs="Calibri" w:cstheme="minorAscii"/>
          <w:lang w:val="en"/>
        </w:rPr>
        <w:t>s</w:t>
      </w:r>
      <w:r w:rsidRPr="767AAF13" w:rsidR="21D779B4">
        <w:rPr>
          <w:rFonts w:cs="Calibri" w:cstheme="minorAscii"/>
          <w:lang w:val="en"/>
        </w:rPr>
        <w:t xml:space="preserve"> that PIPS takes place </w:t>
      </w:r>
      <w:r w:rsidRPr="767AAF13" w:rsidR="21D779B4">
        <w:rPr>
          <w:rFonts w:cs="Calibri" w:cstheme="minorAscii"/>
        </w:rPr>
        <w:t>between months 12 and 36 of your PhD</w:t>
      </w:r>
      <w:r w:rsidRPr="767AAF13" w:rsidR="2BED015F">
        <w:rPr>
          <w:rFonts w:cs="Calibri" w:cstheme="minorAscii"/>
        </w:rPr>
        <w:t xml:space="preserve"> so that it leaves your fourth year free for completing your research work and writing your PhD thesis</w:t>
      </w:r>
      <w:r w:rsidRPr="767AAF13" w:rsidR="21D779B4">
        <w:rPr>
          <w:rFonts w:cs="Calibri" w:cstheme="minorAscii"/>
        </w:rPr>
        <w:t>.</w:t>
      </w:r>
      <w:r w:rsidRPr="767AAF13" w:rsidR="6D7025E5">
        <w:rPr>
          <w:rFonts w:cs="Calibri" w:cstheme="minorAscii"/>
        </w:rPr>
        <w:t xml:space="preserve"> No extension can be given to your studentship for reasons to do with completing a placement.</w:t>
      </w:r>
      <w:r w:rsidRPr="767AAF13" w:rsidR="2FEDA1DE">
        <w:rPr>
          <w:rFonts w:cs="Calibri" w:cstheme="minorAscii"/>
        </w:rPr>
        <w:t xml:space="preserve"> If you have specific concerns with this condition, please contact the </w:t>
      </w:r>
      <w:r w:rsidRPr="767AAF13" w:rsidR="2BED015F">
        <w:rPr>
          <w:rFonts w:cs="Calibri" w:cstheme="minorAscii"/>
        </w:rPr>
        <w:t>EastBio</w:t>
      </w:r>
      <w:r w:rsidRPr="767AAF13" w:rsidR="2FEDA1DE">
        <w:rPr>
          <w:rFonts w:cs="Calibri" w:cstheme="minorAscii"/>
        </w:rPr>
        <w:t xml:space="preserve"> Manager as early as possible to discuss</w:t>
      </w:r>
      <w:r w:rsidRPr="767AAF13" w:rsidR="2BED015F">
        <w:rPr>
          <w:rFonts w:cs="Calibri" w:cstheme="minorAscii"/>
        </w:rPr>
        <w:t xml:space="preserve"> </w:t>
      </w:r>
      <w:r w:rsidRPr="767AAF13" w:rsidR="71D5A1E5">
        <w:rPr>
          <w:rFonts w:cs="Calibri" w:cstheme="minorAscii"/>
        </w:rPr>
        <w:t xml:space="preserve">acceptable </w:t>
      </w:r>
      <w:r w:rsidRPr="767AAF13" w:rsidR="2BED015F">
        <w:rPr>
          <w:rFonts w:cs="Calibri" w:cstheme="minorAscii"/>
        </w:rPr>
        <w:t>adjustment</w:t>
      </w:r>
      <w:r w:rsidRPr="767AAF13" w:rsidR="0A5A475D">
        <w:rPr>
          <w:rFonts w:cs="Calibri" w:cstheme="minorAscii"/>
        </w:rPr>
        <w:t>s</w:t>
      </w:r>
      <w:r w:rsidRPr="767AAF13" w:rsidR="2FEDA1DE">
        <w:rPr>
          <w:rFonts w:cs="Calibri" w:cstheme="minorAscii"/>
        </w:rPr>
        <w:t>.</w:t>
      </w:r>
    </w:p>
    <w:p w:rsidRPr="00CB299C" w:rsidR="00FD4FA3" w:rsidP="5DDB6C92" w:rsidRDefault="00FD4FA3" w14:paraId="5E738AD4" w14:textId="0EC73F61">
      <w:pPr>
        <w:pStyle w:val="ListParagraph"/>
        <w:numPr>
          <w:ilvl w:val="0"/>
          <w:numId w:val="2"/>
        </w:numPr>
        <w:suppressLineNumbers w:val="0"/>
        <w:bidi w:val="0"/>
        <w:spacing w:before="0" w:beforeAutospacing="off" w:after="200" w:afterAutospacing="off" w:line="276" w:lineRule="auto"/>
        <w:ind w:left="360" w:right="0" w:hanging="360"/>
        <w:jc w:val="left"/>
        <w:rPr>
          <w:rFonts w:cs="Calibri" w:cstheme="minorAscii"/>
          <w:sz w:val="22"/>
          <w:szCs w:val="22"/>
          <w:lang w:val="en-US"/>
        </w:rPr>
      </w:pPr>
      <w:r w:rsidRPr="767AAF13" w:rsidR="43B95A73">
        <w:rPr>
          <w:rFonts w:cs="Calibri" w:cstheme="minorAscii"/>
          <w:lang w:val="en-US"/>
        </w:rPr>
        <w:t>You should tailor y</w:t>
      </w:r>
      <w:r w:rsidRPr="767AAF13" w:rsidR="21D779B4">
        <w:rPr>
          <w:rFonts w:cs="Calibri" w:cstheme="minorAscii"/>
          <w:lang w:val="en-US"/>
        </w:rPr>
        <w:t xml:space="preserve">our </w:t>
      </w:r>
      <w:r w:rsidRPr="767AAF13" w:rsidR="52A2E614">
        <w:rPr>
          <w:rFonts w:cs="Calibri" w:cstheme="minorAscii"/>
          <w:lang w:val="en-US"/>
        </w:rPr>
        <w:t xml:space="preserve">placement </w:t>
      </w:r>
      <w:r w:rsidRPr="767AAF13" w:rsidR="21D779B4">
        <w:rPr>
          <w:rFonts w:cs="Calibri" w:cstheme="minorAscii"/>
          <w:lang w:val="en-US"/>
        </w:rPr>
        <w:t xml:space="preserve">to </w:t>
      </w:r>
      <w:r w:rsidRPr="767AAF13" w:rsidR="11D5B6D8">
        <w:rPr>
          <w:rFonts w:cs="Calibri" w:cstheme="minorAscii"/>
          <w:lang w:val="en-US"/>
        </w:rPr>
        <w:t xml:space="preserve">suit </w:t>
      </w:r>
      <w:r w:rsidRPr="767AAF13" w:rsidR="1D5C63D1">
        <w:rPr>
          <w:rFonts w:cs="Calibri" w:cstheme="minorAscii"/>
          <w:lang w:val="en-US"/>
        </w:rPr>
        <w:t xml:space="preserve">your </w:t>
      </w:r>
      <w:r w:rsidRPr="767AAF13" w:rsidR="21D779B4">
        <w:rPr>
          <w:rFonts w:cs="Calibri" w:cstheme="minorAscii"/>
          <w:lang w:val="en-US"/>
        </w:rPr>
        <w:t>individual constraints</w:t>
      </w:r>
      <w:r w:rsidRPr="767AAF13" w:rsidR="7AA3D426">
        <w:rPr>
          <w:rFonts w:cs="Calibri" w:cstheme="minorAscii"/>
          <w:lang w:val="en-US"/>
        </w:rPr>
        <w:t xml:space="preserve"> </w:t>
      </w:r>
      <w:r w:rsidRPr="767AAF13" w:rsidR="67D9A15C">
        <w:rPr>
          <w:rFonts w:cs="Calibri" w:cstheme="minorAscii"/>
          <w:lang w:val="en-US"/>
        </w:rPr>
        <w:t>and</w:t>
      </w:r>
      <w:r w:rsidRPr="767AAF13" w:rsidR="67D9A15C">
        <w:rPr>
          <w:rFonts w:cs="Calibri" w:cstheme="minorAscii"/>
          <w:lang w:val="en-US"/>
        </w:rPr>
        <w:t xml:space="preserve"> </w:t>
      </w:r>
      <w:r w:rsidRPr="767AAF13" w:rsidR="67D9A15C">
        <w:rPr>
          <w:rFonts w:cs="Calibri" w:cstheme="minorAscii"/>
          <w:lang w:val="en-US"/>
        </w:rPr>
        <w:t>to avoid</w:t>
      </w:r>
      <w:r w:rsidRPr="767AAF13" w:rsidR="67D9A15C">
        <w:rPr>
          <w:rFonts w:cs="Calibri" w:cstheme="minorAscii"/>
          <w:lang w:val="en-US"/>
        </w:rPr>
        <w:t xml:space="preserve"> disruption </w:t>
      </w:r>
      <w:r w:rsidRPr="767AAF13" w:rsidR="61058611">
        <w:rPr>
          <w:rFonts w:cs="Calibri" w:cstheme="minorAscii"/>
          <w:lang w:val="en-US"/>
        </w:rPr>
        <w:t xml:space="preserve">in </w:t>
      </w:r>
      <w:r w:rsidRPr="767AAF13" w:rsidR="67D9A15C">
        <w:rPr>
          <w:rFonts w:cs="Calibri" w:cstheme="minorAscii"/>
          <w:lang w:val="en-US"/>
        </w:rPr>
        <w:t>your project in the case of fieldwork or seasonal variations</w:t>
      </w:r>
      <w:r w:rsidRPr="767AAF13" w:rsidR="6E8CB8F0">
        <w:rPr>
          <w:rFonts w:cs="Calibri" w:cstheme="minorAscii"/>
          <w:lang w:val="en-US"/>
        </w:rPr>
        <w:t>, for example</w:t>
      </w:r>
      <w:r w:rsidRPr="767AAF13" w:rsidR="21D779B4">
        <w:rPr>
          <w:rFonts w:cs="Calibri" w:cstheme="minorAscii"/>
          <w:lang w:val="en-US"/>
        </w:rPr>
        <w:t>.</w:t>
      </w:r>
      <w:r w:rsidRPr="767AAF13" w:rsidR="63DD47FC">
        <w:rPr>
          <w:rFonts w:cs="Calibri" w:cstheme="minorAscii"/>
          <w:lang w:val="en-US"/>
        </w:rPr>
        <w:t xml:space="preserve"> Make sure </w:t>
      </w:r>
      <w:r w:rsidRPr="767AAF13" w:rsidR="6310A49A">
        <w:rPr>
          <w:rFonts w:cs="Calibri" w:cstheme="minorAscii"/>
          <w:lang w:val="en-US"/>
        </w:rPr>
        <w:t xml:space="preserve">that you explain this </w:t>
      </w:r>
      <w:r w:rsidRPr="767AAF13" w:rsidR="63DD47FC">
        <w:rPr>
          <w:rFonts w:cs="Calibri" w:cstheme="minorAscii"/>
          <w:lang w:val="en-US"/>
        </w:rPr>
        <w:t xml:space="preserve">in your PIPS Plan so that </w:t>
      </w:r>
      <w:r w:rsidRPr="767AAF13" w:rsidR="63DD47FC">
        <w:rPr>
          <w:rFonts w:cs="Calibri" w:cstheme="minorAscii"/>
          <w:lang w:val="en-US"/>
        </w:rPr>
        <w:t>we can review and approve plans promptly.</w:t>
      </w:r>
    </w:p>
    <w:p w:rsidRPr="00CB299C" w:rsidR="00CA31C0" w:rsidP="41443B2B" w:rsidRDefault="00CA4DE7" w14:paraId="09F40603" w14:textId="5CC9F999">
      <w:pPr>
        <w:rPr>
          <w:rFonts w:cs="Calibri" w:cstheme="minorAscii"/>
          <w:lang w:val="en-US"/>
        </w:rPr>
      </w:pPr>
      <w:r w:rsidRPr="767AAF13" w:rsidR="6347D287">
        <w:rPr>
          <w:rFonts w:cs="Calibri" w:cstheme="minorAscii"/>
          <w:lang w:val="en-US"/>
        </w:rPr>
        <w:t>In summary, t</w:t>
      </w:r>
      <w:r w:rsidRPr="767AAF13" w:rsidR="269422B8">
        <w:rPr>
          <w:rFonts w:cs="Calibri" w:cstheme="minorAscii"/>
          <w:lang w:val="en-US"/>
        </w:rPr>
        <w:t xml:space="preserve">he format </w:t>
      </w:r>
      <w:r w:rsidRPr="767AAF13" w:rsidR="4A1ED719">
        <w:rPr>
          <w:rFonts w:cs="Calibri" w:cstheme="minorAscii"/>
          <w:lang w:val="en-US"/>
        </w:rPr>
        <w:t xml:space="preserve">– and alternatives - </w:t>
      </w:r>
      <w:r w:rsidRPr="767AAF13" w:rsidR="269422B8">
        <w:rPr>
          <w:rFonts w:cs="Calibri" w:cstheme="minorAscii"/>
          <w:lang w:val="en-US"/>
        </w:rPr>
        <w:t xml:space="preserve">of the PIPS depend on </w:t>
      </w:r>
      <w:r w:rsidRPr="767AAF13" w:rsidR="7AA3D426">
        <w:rPr>
          <w:rFonts w:cs="Calibri" w:cstheme="minorAscii"/>
          <w:lang w:val="en-US"/>
        </w:rPr>
        <w:t xml:space="preserve">your PhD schedule and </w:t>
      </w:r>
      <w:r w:rsidRPr="767AAF13" w:rsidR="471A9944">
        <w:rPr>
          <w:rFonts w:cs="Calibri" w:cstheme="minorAscii"/>
          <w:lang w:val="en-US"/>
        </w:rPr>
        <w:t xml:space="preserve">individual </w:t>
      </w:r>
      <w:r w:rsidRPr="767AAF13" w:rsidR="7AA3D426">
        <w:rPr>
          <w:rFonts w:cs="Calibri" w:cstheme="minorAscii"/>
          <w:lang w:val="en-US"/>
        </w:rPr>
        <w:t>constraints</w:t>
      </w:r>
      <w:r w:rsidRPr="767AAF13" w:rsidR="78678715">
        <w:rPr>
          <w:rFonts w:cs="Calibri" w:cstheme="minorAscii"/>
          <w:lang w:val="en-US"/>
        </w:rPr>
        <w:t xml:space="preserve">, the </w:t>
      </w:r>
      <w:r w:rsidRPr="767AAF13" w:rsidR="78678715">
        <w:rPr>
          <w:rFonts w:cs="Calibri" w:cstheme="minorAscii"/>
          <w:lang w:val="en-US"/>
        </w:rPr>
        <w:t>capacity</w:t>
      </w:r>
      <w:r w:rsidRPr="767AAF13" w:rsidR="78678715">
        <w:rPr>
          <w:rFonts w:cs="Calibri" w:cstheme="minorAscii"/>
          <w:lang w:val="en-US"/>
        </w:rPr>
        <w:t xml:space="preserve"> and</w:t>
      </w:r>
      <w:r w:rsidRPr="767AAF13" w:rsidR="269422B8">
        <w:rPr>
          <w:rFonts w:cs="Calibri" w:cstheme="minorAscii"/>
          <w:lang w:val="en-US"/>
        </w:rPr>
        <w:t xml:space="preserve"> requirements of the PIPS host organisation, </w:t>
      </w:r>
      <w:r w:rsidRPr="767AAF13" w:rsidR="78678715">
        <w:rPr>
          <w:rFonts w:cs="Calibri" w:cstheme="minorAscii"/>
          <w:lang w:val="en-US"/>
        </w:rPr>
        <w:t>and</w:t>
      </w:r>
      <w:r w:rsidRPr="767AAF13" w:rsidR="269422B8">
        <w:rPr>
          <w:rFonts w:cs="Calibri" w:cstheme="minorAscii"/>
          <w:lang w:val="en-US"/>
        </w:rPr>
        <w:t xml:space="preserve"> the </w:t>
      </w:r>
      <w:r w:rsidRPr="767AAF13" w:rsidR="4A1ED719">
        <w:rPr>
          <w:rFonts w:cs="Calibri" w:cstheme="minorAscii"/>
          <w:lang w:val="en-US"/>
        </w:rPr>
        <w:t xml:space="preserve">type of </w:t>
      </w:r>
      <w:r w:rsidRPr="767AAF13" w:rsidR="269422B8">
        <w:rPr>
          <w:rFonts w:cs="Calibri" w:cstheme="minorAscii"/>
          <w:lang w:val="en-US"/>
        </w:rPr>
        <w:t>project</w:t>
      </w:r>
      <w:r w:rsidRPr="767AAF13" w:rsidR="4A1ED719">
        <w:rPr>
          <w:rFonts w:cs="Calibri" w:cstheme="minorAscii"/>
          <w:lang w:val="en-US"/>
        </w:rPr>
        <w:t xml:space="preserve"> agreed</w:t>
      </w:r>
      <w:r w:rsidRPr="767AAF13" w:rsidR="269422B8">
        <w:rPr>
          <w:rFonts w:cs="Calibri" w:cstheme="minorAscii"/>
          <w:lang w:val="en-US"/>
        </w:rPr>
        <w:t xml:space="preserve">. </w:t>
      </w:r>
      <w:r w:rsidRPr="767AAF13" w:rsidR="78678715">
        <w:rPr>
          <w:rFonts w:cs="Calibri" w:cstheme="minorAscii"/>
          <w:lang w:val="en-US"/>
        </w:rPr>
        <w:t xml:space="preserve">Any non-standard arrangement should be </w:t>
      </w:r>
      <w:r w:rsidRPr="767AAF13" w:rsidR="29100675">
        <w:rPr>
          <w:rFonts w:cs="Calibri" w:cstheme="minorAscii"/>
          <w:lang w:val="en-US"/>
        </w:rPr>
        <w:t xml:space="preserve">clearly </w:t>
      </w:r>
      <w:r w:rsidRPr="767AAF13" w:rsidR="78678715">
        <w:rPr>
          <w:rFonts w:cs="Calibri" w:cstheme="minorAscii"/>
          <w:lang w:val="en-US"/>
        </w:rPr>
        <w:t xml:space="preserve">described on the final PIPS </w:t>
      </w:r>
      <w:r w:rsidRPr="767AAF13" w:rsidR="63DD47FC">
        <w:rPr>
          <w:rFonts w:cs="Calibri" w:cstheme="minorAscii"/>
          <w:lang w:val="en-US"/>
        </w:rPr>
        <w:t>MOU</w:t>
      </w:r>
      <w:r w:rsidRPr="767AAF13" w:rsidR="78678715">
        <w:rPr>
          <w:rFonts w:cs="Calibri" w:cstheme="minorAscii"/>
          <w:lang w:val="en-US"/>
        </w:rPr>
        <w:t xml:space="preserve"> so that mutual expectations are transparent</w:t>
      </w:r>
      <w:r w:rsidRPr="767AAF13" w:rsidR="7AA3D426">
        <w:rPr>
          <w:rFonts w:cs="Calibri" w:cstheme="minorAscii"/>
          <w:lang w:val="en-US"/>
        </w:rPr>
        <w:t xml:space="preserve"> </w:t>
      </w:r>
      <w:r w:rsidRPr="767AAF13" w:rsidR="4DC7EA33">
        <w:rPr>
          <w:rFonts w:cs="Calibri" w:cstheme="minorAscii"/>
          <w:lang w:val="en-US"/>
        </w:rPr>
        <w:t xml:space="preserve">by </w:t>
      </w:r>
      <w:r w:rsidRPr="767AAF13" w:rsidR="7AA3D426">
        <w:rPr>
          <w:rFonts w:cs="Calibri" w:cstheme="minorAscii"/>
          <w:lang w:val="en-US"/>
        </w:rPr>
        <w:t>all parties</w:t>
      </w:r>
      <w:r w:rsidRPr="767AAF13" w:rsidR="63DD47FC">
        <w:rPr>
          <w:rFonts w:cs="Calibri" w:cstheme="minorAscii"/>
          <w:lang w:val="en-US"/>
        </w:rPr>
        <w:t xml:space="preserve"> and a positive PIPS experience is ensured</w:t>
      </w:r>
      <w:r w:rsidRPr="767AAF13" w:rsidR="78678715">
        <w:rPr>
          <w:rFonts w:cs="Calibri" w:cstheme="minorAscii"/>
          <w:lang w:val="en-US"/>
        </w:rPr>
        <w:t>.</w:t>
      </w:r>
    </w:p>
    <w:p w:rsidRPr="00CB299C" w:rsidR="00CA4DE7" w:rsidP="5DDB6C92" w:rsidRDefault="00CA4DE7" w14:paraId="3DAEF65B" w14:textId="2C0D7491">
      <w:pPr>
        <w:pStyle w:val="Heading1"/>
        <w:rPr>
          <w:rFonts w:cs="Calibri" w:cstheme="minorAscii"/>
          <w:b w:val="1"/>
          <w:bCs w:val="1"/>
        </w:rPr>
      </w:pPr>
      <w:bookmarkStart w:name="_Toc218522888" w:id="2042145639"/>
      <w:r w:rsidR="269422B8">
        <w:rPr/>
        <w:t xml:space="preserve">PIPS </w:t>
      </w:r>
      <w:r w:rsidR="76E88085">
        <w:rPr/>
        <w:t>location</w:t>
      </w:r>
      <w:bookmarkEnd w:id="2042145639"/>
    </w:p>
    <w:p w:rsidRPr="00CB299C" w:rsidR="00CA4DE7" w:rsidP="5DDB6C92" w:rsidRDefault="00CA4DE7" w14:paraId="7C2DDF3D" w14:textId="2107457F">
      <w:pPr>
        <w:pStyle w:val="ListParagraph"/>
        <w:numPr>
          <w:ilvl w:val="0"/>
          <w:numId w:val="2"/>
        </w:numPr>
        <w:rPr>
          <w:rFonts w:cs="Calibri" w:cstheme="minorAscii"/>
          <w:sz w:val="22"/>
          <w:szCs w:val="22"/>
        </w:rPr>
      </w:pPr>
      <w:r w:rsidRPr="767AAF13" w:rsidR="269422B8">
        <w:rPr>
          <w:rFonts w:cs="Calibri" w:cstheme="minorAscii"/>
        </w:rPr>
        <w:t>You will be expected to spend your internship working in the host organisation’s premises, although some travel to external sites and other organisations may be necessary.</w:t>
      </w:r>
      <w:r w:rsidRPr="767AAF13" w:rsidR="76E88085">
        <w:rPr>
          <w:rFonts w:cs="Calibri" w:cstheme="minorAscii"/>
        </w:rPr>
        <w:t xml:space="preserve"> </w:t>
      </w:r>
      <w:r w:rsidRPr="767AAF13" w:rsidR="63DD47FC">
        <w:rPr>
          <w:rFonts w:cs="Calibri" w:cstheme="minorAscii"/>
        </w:rPr>
        <w:t>EastBio</w:t>
      </w:r>
      <w:r w:rsidRPr="767AAF13" w:rsidR="76E88085">
        <w:rPr>
          <w:rFonts w:cs="Calibri" w:cstheme="minorAscii"/>
        </w:rPr>
        <w:t xml:space="preserve"> recognises that remote or hybrid PIPS may be</w:t>
      </w:r>
      <w:r w:rsidRPr="767AAF13" w:rsidR="63DD47FC">
        <w:rPr>
          <w:rFonts w:cs="Calibri" w:cstheme="minorAscii"/>
        </w:rPr>
        <w:t xml:space="preserve">, </w:t>
      </w:r>
      <w:r w:rsidRPr="767AAF13" w:rsidR="6894DB7E">
        <w:rPr>
          <w:rFonts w:cs="Calibri" w:cstheme="minorAscii"/>
        </w:rPr>
        <w:t>on</w:t>
      </w:r>
      <w:r w:rsidRPr="767AAF13" w:rsidR="63DD47FC">
        <w:rPr>
          <w:rFonts w:cs="Calibri" w:cstheme="minorAscii"/>
        </w:rPr>
        <w:t xml:space="preserve"> </w:t>
      </w:r>
      <w:r w:rsidRPr="767AAF13" w:rsidR="7F5840E5">
        <w:rPr>
          <w:rFonts w:cs="Calibri" w:cstheme="minorAscii"/>
        </w:rPr>
        <w:t xml:space="preserve">some </w:t>
      </w:r>
      <w:r w:rsidRPr="767AAF13" w:rsidR="63DD47FC">
        <w:rPr>
          <w:rFonts w:cs="Calibri" w:cstheme="minorAscii"/>
        </w:rPr>
        <w:t>occasions,</w:t>
      </w:r>
      <w:r w:rsidRPr="767AAF13" w:rsidR="76E88085">
        <w:rPr>
          <w:rFonts w:cs="Calibri" w:cstheme="minorAscii"/>
        </w:rPr>
        <w:t xml:space="preserve"> necessary due to circumstances related to the student’s personal </w:t>
      </w:r>
      <w:r w:rsidRPr="767AAF13" w:rsidR="7AA3D426">
        <w:rPr>
          <w:rFonts w:cs="Calibri" w:cstheme="minorAscii"/>
        </w:rPr>
        <w:t>circumstances (especially i</w:t>
      </w:r>
      <w:r w:rsidRPr="767AAF13" w:rsidR="57FDF486">
        <w:rPr>
          <w:rFonts w:cs="Calibri" w:cstheme="minorAscii"/>
        </w:rPr>
        <w:t>n case of</w:t>
      </w:r>
      <w:r w:rsidRPr="767AAF13" w:rsidR="7AA3D426">
        <w:rPr>
          <w:rFonts w:cs="Calibri" w:cstheme="minorAscii"/>
        </w:rPr>
        <w:t xml:space="preserve"> </w:t>
      </w:r>
      <w:r w:rsidRPr="767AAF13" w:rsidR="728E3877">
        <w:rPr>
          <w:rFonts w:cs="Calibri" w:cstheme="minorAscii"/>
        </w:rPr>
        <w:t xml:space="preserve">those with </w:t>
      </w:r>
      <w:r w:rsidRPr="767AAF13" w:rsidR="7AA3D426">
        <w:rPr>
          <w:rFonts w:cs="Calibri" w:cstheme="minorAscii"/>
        </w:rPr>
        <w:t xml:space="preserve">a young family, </w:t>
      </w:r>
      <w:r w:rsidRPr="767AAF13" w:rsidR="7AA3D426">
        <w:rPr>
          <w:rFonts w:cs="Calibri" w:cstheme="minorAscii"/>
        </w:rPr>
        <w:t>additional</w:t>
      </w:r>
      <w:r w:rsidRPr="767AAF13" w:rsidR="7AA3D426">
        <w:rPr>
          <w:rFonts w:cs="Calibri" w:cstheme="minorAscii"/>
        </w:rPr>
        <w:t xml:space="preserve"> caring responsibilities, managing ill health or a</w:t>
      </w:r>
      <w:r w:rsidRPr="767AAF13" w:rsidR="63DD47FC">
        <w:rPr>
          <w:rFonts w:cs="Calibri" w:cstheme="minorAscii"/>
        </w:rPr>
        <w:t xml:space="preserve"> </w:t>
      </w:r>
      <w:r w:rsidRPr="767AAF13" w:rsidR="7AA3D426">
        <w:rPr>
          <w:rFonts w:cs="Calibri" w:cstheme="minorAscii"/>
        </w:rPr>
        <w:t>disability)</w:t>
      </w:r>
      <w:r w:rsidRPr="767AAF13" w:rsidR="76E88085">
        <w:rPr>
          <w:rFonts w:cs="Calibri" w:cstheme="minorAscii"/>
        </w:rPr>
        <w:t xml:space="preserve">, the timing of the placement or the requirements of the project itself. Such remote or hybrid arrangements </w:t>
      </w:r>
      <w:r w:rsidRPr="767AAF13" w:rsidR="76E88085">
        <w:rPr>
          <w:rFonts w:cs="Calibri" w:cstheme="minorAscii"/>
        </w:rPr>
        <w:t>need to be discussed in detail and agreed b</w:t>
      </w:r>
      <w:r w:rsidRPr="767AAF13" w:rsidR="2B06AD08">
        <w:rPr>
          <w:rFonts w:cs="Calibri" w:cstheme="minorAscii"/>
        </w:rPr>
        <w:t xml:space="preserve">etween </w:t>
      </w:r>
      <w:r w:rsidRPr="767AAF13" w:rsidR="76E88085">
        <w:rPr>
          <w:rFonts w:cs="Calibri" w:cstheme="minorAscii"/>
        </w:rPr>
        <w:t>the student</w:t>
      </w:r>
      <w:r w:rsidRPr="767AAF13" w:rsidR="63DD47FC">
        <w:rPr>
          <w:rFonts w:cs="Calibri" w:cstheme="minorAscii"/>
        </w:rPr>
        <w:t>,</w:t>
      </w:r>
      <w:r w:rsidRPr="767AAF13" w:rsidR="76E88085">
        <w:rPr>
          <w:rFonts w:cs="Calibri" w:cstheme="minorAscii"/>
        </w:rPr>
        <w:t xml:space="preserve"> the PIPS host </w:t>
      </w:r>
      <w:r w:rsidRPr="767AAF13" w:rsidR="7AA3D426">
        <w:rPr>
          <w:rFonts w:cs="Calibri" w:cstheme="minorAscii"/>
        </w:rPr>
        <w:t>organisation</w:t>
      </w:r>
      <w:r w:rsidRPr="767AAF13" w:rsidR="63DD47FC">
        <w:rPr>
          <w:rFonts w:cs="Calibri" w:cstheme="minorAscii"/>
        </w:rPr>
        <w:t xml:space="preserve"> and the EastBio team</w:t>
      </w:r>
      <w:r w:rsidRPr="767AAF13" w:rsidR="76E88085">
        <w:rPr>
          <w:rFonts w:cs="Calibri" w:cstheme="minorAscii"/>
        </w:rPr>
        <w:t xml:space="preserve"> and recorded on the </w:t>
      </w:r>
      <w:r w:rsidRPr="767AAF13" w:rsidR="7AA3D426">
        <w:rPr>
          <w:rFonts w:cs="Calibri" w:cstheme="minorAscii"/>
        </w:rPr>
        <w:t xml:space="preserve">PIPS </w:t>
      </w:r>
      <w:r w:rsidRPr="767AAF13" w:rsidR="63DD47FC">
        <w:rPr>
          <w:rFonts w:cs="Calibri" w:cstheme="minorAscii"/>
        </w:rPr>
        <w:t>MOU</w:t>
      </w:r>
      <w:r w:rsidRPr="767AAF13" w:rsidR="76E88085">
        <w:rPr>
          <w:rFonts w:cs="Calibri" w:cstheme="minorAscii"/>
        </w:rPr>
        <w:t xml:space="preserve"> </w:t>
      </w:r>
      <w:r w:rsidRPr="767AAF13" w:rsidR="76E88085">
        <w:rPr>
          <w:rFonts w:cs="Calibri" w:cstheme="minorAscii"/>
        </w:rPr>
        <w:t>submitted</w:t>
      </w:r>
      <w:r w:rsidRPr="767AAF13" w:rsidR="76E88085">
        <w:rPr>
          <w:rFonts w:cs="Calibri" w:cstheme="minorAscii"/>
        </w:rPr>
        <w:t xml:space="preserve"> for approval</w:t>
      </w:r>
      <w:r w:rsidRPr="767AAF13" w:rsidR="4A97F2D5">
        <w:rPr>
          <w:rFonts w:cs="Calibri" w:cstheme="minorAscii"/>
        </w:rPr>
        <w:t xml:space="preserve"> before the start of the placement</w:t>
      </w:r>
      <w:r w:rsidRPr="767AAF13" w:rsidR="76E88085">
        <w:rPr>
          <w:rFonts w:cs="Calibri" w:cstheme="minorAscii"/>
        </w:rPr>
        <w:t>.</w:t>
      </w:r>
    </w:p>
    <w:p w:rsidRPr="00CB299C" w:rsidR="00CA4DE7" w:rsidP="5DDB6C92" w:rsidRDefault="00CA4DE7" w14:paraId="06DA33BB" w14:textId="02049422">
      <w:pPr>
        <w:pStyle w:val="ListParagraph"/>
        <w:numPr>
          <w:ilvl w:val="0"/>
          <w:numId w:val="2"/>
        </w:numPr>
        <w:rPr>
          <w:rFonts w:cs="Calibri" w:cstheme="minorAscii"/>
        </w:rPr>
      </w:pPr>
      <w:r w:rsidRPr="767AAF13" w:rsidR="269422B8">
        <w:rPr>
          <w:rFonts w:cs="Calibri" w:cstheme="minorAscii"/>
          <w:lang w:val="en"/>
        </w:rPr>
        <w:t xml:space="preserve">Internships could be hosted by more than one host organisation if this is considered </w:t>
      </w:r>
      <w:r w:rsidRPr="767AAF13" w:rsidR="269422B8">
        <w:rPr>
          <w:rFonts w:cs="Calibri" w:cstheme="minorAscii"/>
          <w:lang w:val="en"/>
        </w:rPr>
        <w:t>appropriate</w:t>
      </w:r>
      <w:r w:rsidRPr="767AAF13" w:rsidR="269422B8">
        <w:rPr>
          <w:rFonts w:cs="Calibri" w:cstheme="minorAscii"/>
          <w:lang w:val="en"/>
        </w:rPr>
        <w:t xml:space="preserve">. For example, </w:t>
      </w:r>
      <w:r w:rsidRPr="767AAF13" w:rsidR="76E88085">
        <w:rPr>
          <w:rFonts w:cs="Calibri" w:cstheme="minorAscii"/>
          <w:lang w:val="en"/>
        </w:rPr>
        <w:t>students</w:t>
      </w:r>
      <w:r w:rsidRPr="767AAF13" w:rsidR="269422B8">
        <w:rPr>
          <w:rFonts w:cs="Calibri" w:cstheme="minorAscii"/>
          <w:lang w:val="en"/>
        </w:rPr>
        <w:t xml:space="preserve"> may wish to work on an outreach programme for a month in </w:t>
      </w:r>
      <w:r w:rsidRPr="767AAF13" w:rsidR="6CD16B26">
        <w:rPr>
          <w:rFonts w:cs="Calibri" w:cstheme="minorAscii"/>
          <w:lang w:val="en"/>
        </w:rPr>
        <w:t>more than on</w:t>
      </w:r>
      <w:r w:rsidRPr="767AAF13" w:rsidR="269422B8">
        <w:rPr>
          <w:rFonts w:cs="Calibri" w:cstheme="minorAscii"/>
          <w:lang w:val="en"/>
        </w:rPr>
        <w:t xml:space="preserve">e different </w:t>
      </w:r>
      <w:r w:rsidRPr="767AAF13" w:rsidR="1A576FBB">
        <w:rPr>
          <w:rFonts w:cs="Calibri" w:cstheme="minorAscii"/>
          <w:lang w:val="en"/>
        </w:rPr>
        <w:t>school</w:t>
      </w:r>
      <w:r w:rsidRPr="767AAF13" w:rsidR="269422B8">
        <w:rPr>
          <w:rFonts w:cs="Calibri" w:cstheme="minorAscii"/>
          <w:lang w:val="en"/>
        </w:rPr>
        <w:t xml:space="preserve">. However, </w:t>
      </w:r>
      <w:r w:rsidRPr="767AAF13" w:rsidR="63DD47FC">
        <w:rPr>
          <w:rFonts w:cs="Calibri" w:cstheme="minorAscii"/>
          <w:lang w:val="en"/>
        </w:rPr>
        <w:t>all</w:t>
      </w:r>
      <w:r w:rsidRPr="767AAF13" w:rsidR="269422B8">
        <w:rPr>
          <w:rFonts w:cs="Calibri" w:cstheme="minorAscii"/>
          <w:lang w:val="en"/>
        </w:rPr>
        <w:t xml:space="preserve"> different organisations will have to agree</w:t>
      </w:r>
      <w:r w:rsidRPr="767AAF13" w:rsidR="43EDC2ED">
        <w:rPr>
          <w:rFonts w:cs="Calibri" w:cstheme="minorAscii"/>
          <w:lang w:val="en"/>
        </w:rPr>
        <w:t xml:space="preserve"> on</w:t>
      </w:r>
      <w:r w:rsidRPr="767AAF13" w:rsidR="1322B802">
        <w:rPr>
          <w:rFonts w:cs="Calibri" w:cstheme="minorAscii"/>
          <w:lang w:val="en"/>
        </w:rPr>
        <w:t xml:space="preserve"> and sign</w:t>
      </w:r>
      <w:r w:rsidRPr="767AAF13" w:rsidR="63DD47FC">
        <w:rPr>
          <w:rFonts w:cs="Calibri" w:cstheme="minorAscii"/>
          <w:lang w:val="en"/>
        </w:rPr>
        <w:t xml:space="preserve"> the same PIPS MOU, to be reviewed and</w:t>
      </w:r>
      <w:r w:rsidRPr="767AAF13" w:rsidR="269422B8">
        <w:rPr>
          <w:rFonts w:cs="Calibri" w:cstheme="minorAscii"/>
          <w:lang w:val="en"/>
        </w:rPr>
        <w:t xml:space="preserve"> approved</w:t>
      </w:r>
      <w:r w:rsidRPr="767AAF13" w:rsidR="63DD47FC">
        <w:rPr>
          <w:rFonts w:cs="Calibri" w:cstheme="minorAscii"/>
          <w:lang w:val="en"/>
        </w:rPr>
        <w:t xml:space="preserve"> by EastBio </w:t>
      </w:r>
      <w:r w:rsidRPr="767AAF13" w:rsidR="23708A14">
        <w:rPr>
          <w:rFonts w:cs="Calibri" w:cstheme="minorAscii"/>
          <w:lang w:val="en"/>
        </w:rPr>
        <w:t>before the start of the placement</w:t>
      </w:r>
      <w:r w:rsidRPr="767AAF13" w:rsidR="269422B8">
        <w:rPr>
          <w:rFonts w:cs="Calibri" w:cstheme="minorAscii"/>
          <w:lang w:val="en"/>
        </w:rPr>
        <w:t>.</w:t>
      </w:r>
    </w:p>
    <w:p w:rsidRPr="00CB299C" w:rsidR="00FD4FA3" w:rsidP="6C3B5AFE" w:rsidRDefault="00FD4FA3" w14:paraId="5B813FE2" w14:textId="53D9CB06">
      <w:pPr>
        <w:pStyle w:val="ListParagraph"/>
        <w:numPr>
          <w:ilvl w:val="0"/>
          <w:numId w:val="2"/>
        </w:numPr>
        <w:rPr>
          <w:rFonts w:cs="Calibri" w:cstheme="minorAscii"/>
        </w:rPr>
      </w:pPr>
      <w:r w:rsidRPr="767AAF13" w:rsidR="21D779B4">
        <w:rPr>
          <w:rFonts w:cs="Calibri" w:cstheme="minorAscii"/>
          <w:lang w:val="en"/>
        </w:rPr>
        <w:t xml:space="preserve">PIPS can be </w:t>
      </w:r>
      <w:r w:rsidRPr="767AAF13" w:rsidR="23E1FD32">
        <w:rPr>
          <w:rFonts w:cs="Calibri" w:cstheme="minorAscii"/>
          <w:lang w:val="en"/>
        </w:rPr>
        <w:t xml:space="preserve">carried out </w:t>
      </w:r>
      <w:r w:rsidRPr="767AAF13" w:rsidR="21D779B4">
        <w:rPr>
          <w:rFonts w:cs="Calibri" w:cstheme="minorAscii"/>
          <w:lang w:val="en"/>
        </w:rPr>
        <w:t xml:space="preserve">abroad in line with </w:t>
      </w:r>
      <w:r w:rsidRPr="767AAF13" w:rsidR="7AA3D426">
        <w:rPr>
          <w:rFonts w:cs="Calibri" w:cstheme="minorAscii"/>
          <w:lang w:val="en"/>
        </w:rPr>
        <w:t xml:space="preserve">your </w:t>
      </w:r>
      <w:r w:rsidRPr="767AAF13" w:rsidR="21D779B4">
        <w:rPr>
          <w:rFonts w:cs="Calibri" w:cstheme="minorAscii"/>
          <w:lang w:val="en"/>
        </w:rPr>
        <w:t xml:space="preserve">professional goals. However, students are </w:t>
      </w:r>
      <w:r w:rsidRPr="767AAF13" w:rsidR="21D779B4">
        <w:rPr>
          <w:rFonts w:cs="Calibri" w:cstheme="minorAscii"/>
          <w:lang w:val="en"/>
        </w:rPr>
        <w:t>advised to give</w:t>
      </w:r>
      <w:r w:rsidRPr="767AAF13" w:rsidR="21D779B4">
        <w:rPr>
          <w:rFonts w:cs="Calibri" w:cstheme="minorAscii"/>
          <w:lang w:val="en"/>
        </w:rPr>
        <w:t xml:space="preserve"> this </w:t>
      </w:r>
      <w:r w:rsidRPr="767AAF13" w:rsidR="21D779B4">
        <w:rPr>
          <w:rFonts w:cs="Calibri" w:cstheme="minorAscii"/>
          <w:lang w:val="en"/>
        </w:rPr>
        <w:t>option</w:t>
      </w:r>
      <w:r w:rsidRPr="767AAF13" w:rsidR="21D779B4">
        <w:rPr>
          <w:rFonts w:cs="Calibri" w:cstheme="minorAscii"/>
          <w:lang w:val="en"/>
        </w:rPr>
        <w:t xml:space="preserve"> careful thought given the </w:t>
      </w:r>
      <w:r w:rsidRPr="767AAF13" w:rsidR="21D779B4">
        <w:rPr>
          <w:rFonts w:cs="Calibri" w:cstheme="minorAscii"/>
          <w:lang w:val="en"/>
        </w:rPr>
        <w:t>additional</w:t>
      </w:r>
      <w:r w:rsidRPr="767AAF13" w:rsidR="21D779B4">
        <w:rPr>
          <w:rFonts w:cs="Calibri" w:cstheme="minorAscii"/>
          <w:lang w:val="en"/>
        </w:rPr>
        <w:t xml:space="preserve"> logistical and financial requirements for this </w:t>
      </w:r>
      <w:r w:rsidRPr="767AAF13" w:rsidR="21D779B4">
        <w:rPr>
          <w:rFonts w:cs="Calibri" w:cstheme="minorAscii"/>
          <w:lang w:val="en"/>
        </w:rPr>
        <w:t>option</w:t>
      </w:r>
      <w:r w:rsidRPr="767AAF13" w:rsidR="69F92B27">
        <w:rPr>
          <w:rFonts w:cs="Calibri" w:cstheme="minorAscii"/>
          <w:lang w:val="en"/>
        </w:rPr>
        <w:t>; a</w:t>
      </w:r>
      <w:r w:rsidRPr="767AAF13" w:rsidR="5F2C10A2">
        <w:rPr>
          <w:rFonts w:cs="Calibri" w:cstheme="minorAscii"/>
          <w:lang w:val="en"/>
        </w:rPr>
        <w:t xml:space="preserve">s described above, </w:t>
      </w:r>
      <w:r w:rsidRPr="767AAF13" w:rsidR="63DD47FC">
        <w:rPr>
          <w:rFonts w:cs="Calibri" w:cstheme="minorAscii"/>
          <w:lang w:val="en"/>
        </w:rPr>
        <w:t>EastBio</w:t>
      </w:r>
      <w:r w:rsidRPr="767AAF13" w:rsidR="21D779B4">
        <w:rPr>
          <w:rFonts w:cs="Calibri" w:cstheme="minorAscii"/>
          <w:lang w:val="en"/>
        </w:rPr>
        <w:t xml:space="preserve"> has </w:t>
      </w:r>
      <w:r w:rsidRPr="767AAF13" w:rsidR="21D779B4">
        <w:rPr>
          <w:rFonts w:cs="Calibri" w:cstheme="minorAscii"/>
          <w:lang w:val="en"/>
        </w:rPr>
        <w:t>limited</w:t>
      </w:r>
      <w:r w:rsidRPr="767AAF13" w:rsidR="21D779B4">
        <w:rPr>
          <w:rFonts w:cs="Calibri" w:cstheme="minorAscii"/>
          <w:lang w:val="en"/>
        </w:rPr>
        <w:t xml:space="preserve"> </w:t>
      </w:r>
      <w:r w:rsidRPr="767AAF13" w:rsidR="0B4A45EF">
        <w:rPr>
          <w:rFonts w:cs="Calibri" w:cstheme="minorAscii"/>
          <w:lang w:val="en"/>
        </w:rPr>
        <w:t>additional</w:t>
      </w:r>
      <w:r w:rsidRPr="767AAF13" w:rsidR="0B4A45EF">
        <w:rPr>
          <w:rFonts w:cs="Calibri" w:cstheme="minorAscii"/>
          <w:lang w:val="en"/>
        </w:rPr>
        <w:t xml:space="preserve"> </w:t>
      </w:r>
      <w:r w:rsidRPr="767AAF13" w:rsidR="21D779B4">
        <w:rPr>
          <w:rFonts w:cs="Calibri" w:cstheme="minorAscii"/>
          <w:lang w:val="en"/>
        </w:rPr>
        <w:t>funding</w:t>
      </w:r>
      <w:r w:rsidRPr="767AAF13" w:rsidR="450F3A76">
        <w:rPr>
          <w:rFonts w:cs="Calibri" w:cstheme="minorAscii"/>
          <w:lang w:val="en"/>
        </w:rPr>
        <w:t xml:space="preserve"> that is competitively </w:t>
      </w:r>
      <w:r w:rsidRPr="767AAF13" w:rsidR="450F3A76">
        <w:rPr>
          <w:rFonts w:cs="Calibri" w:cstheme="minorAscii"/>
          <w:lang w:val="en"/>
        </w:rPr>
        <w:t>allocated</w:t>
      </w:r>
      <w:r w:rsidRPr="767AAF13" w:rsidR="21D779B4">
        <w:rPr>
          <w:rFonts w:cs="Calibri" w:cstheme="minorAscii"/>
          <w:lang w:val="en"/>
        </w:rPr>
        <w:t xml:space="preserve">. Students are </w:t>
      </w:r>
      <w:r w:rsidRPr="767AAF13" w:rsidR="0A0FD496">
        <w:rPr>
          <w:rFonts w:cs="Calibri" w:cstheme="minorAscii"/>
          <w:lang w:val="en"/>
        </w:rPr>
        <w:t xml:space="preserve">encouraged </w:t>
      </w:r>
      <w:r w:rsidRPr="767AAF13" w:rsidR="21D779B4">
        <w:rPr>
          <w:rFonts w:cs="Calibri" w:cstheme="minorAscii"/>
          <w:lang w:val="en"/>
        </w:rPr>
        <w:t xml:space="preserve">to </w:t>
      </w:r>
      <w:r w:rsidRPr="767AAF13" w:rsidR="7AA3D426">
        <w:rPr>
          <w:rFonts w:cs="Calibri" w:cstheme="minorAscii"/>
          <w:lang w:val="en"/>
        </w:rPr>
        <w:t xml:space="preserve">ask </w:t>
      </w:r>
      <w:r w:rsidRPr="767AAF13" w:rsidR="21D779B4">
        <w:rPr>
          <w:rFonts w:cs="Calibri" w:cstheme="minorAscii"/>
          <w:lang w:val="en"/>
        </w:rPr>
        <w:t>their prospective PIPS host for support with these costs or seek alternative sources of funding before committing to the PIPS project. By default, any extra costs associated with a placement abroad should be met by the PhD student (</w:t>
      </w:r>
      <w:r w:rsidRPr="767AAF13" w:rsidR="0E30CFF7">
        <w:rPr>
          <w:rFonts w:cs="Calibri" w:cstheme="minorAscii"/>
          <w:lang w:val="en"/>
        </w:rPr>
        <w:t>out of your</w:t>
      </w:r>
      <w:r w:rsidRPr="767AAF13" w:rsidR="21D779B4">
        <w:rPr>
          <w:rFonts w:cs="Calibri" w:cstheme="minorAscii"/>
          <w:lang w:val="en"/>
        </w:rPr>
        <w:t xml:space="preserve"> RTSG) and/or </w:t>
      </w:r>
      <w:r w:rsidRPr="767AAF13" w:rsidR="5D9D8835">
        <w:rPr>
          <w:rFonts w:cs="Calibri" w:cstheme="minorAscii"/>
          <w:lang w:val="en"/>
        </w:rPr>
        <w:t xml:space="preserve">the </w:t>
      </w:r>
      <w:r w:rsidRPr="767AAF13" w:rsidR="21D779B4">
        <w:rPr>
          <w:rFonts w:cs="Calibri" w:cstheme="minorAscii"/>
          <w:lang w:val="en"/>
        </w:rPr>
        <w:t>host organisation</w:t>
      </w:r>
      <w:r w:rsidRPr="767AAF13" w:rsidR="73F3D84C">
        <w:rPr>
          <w:rFonts w:cs="Calibri" w:cstheme="minorAscii"/>
          <w:lang w:val="en"/>
        </w:rPr>
        <w:t xml:space="preserve"> after prior agreement</w:t>
      </w:r>
      <w:r w:rsidRPr="767AAF13" w:rsidR="21D779B4">
        <w:rPr>
          <w:rFonts w:cs="Calibri" w:cstheme="minorAscii"/>
          <w:lang w:val="en"/>
        </w:rPr>
        <w:t>.</w:t>
      </w:r>
      <w:r w:rsidRPr="767AAF13" w:rsidR="21D779B4">
        <w:rPr>
          <w:rFonts w:cs="Calibri" w:cstheme="minorAscii"/>
        </w:rPr>
        <w:t xml:space="preserve"> </w:t>
      </w:r>
    </w:p>
    <w:p w:rsidRPr="00CB299C" w:rsidR="00FD4FA3" w:rsidP="5DDB6C92" w:rsidRDefault="00FD4FA3" w14:paraId="087CA822" w14:textId="1224F888">
      <w:pPr>
        <w:pStyle w:val="ListParagraph"/>
        <w:numPr>
          <w:ilvl w:val="0"/>
          <w:numId w:val="2"/>
        </w:numPr>
        <w:rPr>
          <w:rFonts w:cs="Calibri" w:cstheme="minorAscii"/>
        </w:rPr>
      </w:pPr>
      <w:r w:rsidRPr="767AAF13" w:rsidR="21D779B4">
        <w:rPr>
          <w:rFonts w:cs="Calibri" w:cstheme="minorAscii"/>
        </w:rPr>
        <w:t>Students on a tier-4 visa may have specific restrictions o</w:t>
      </w:r>
      <w:r w:rsidRPr="767AAF13" w:rsidR="6738DBB3">
        <w:rPr>
          <w:rFonts w:cs="Calibri" w:cstheme="minorAscii"/>
        </w:rPr>
        <w:t>n doing a professional placement abroad. You</w:t>
      </w:r>
      <w:r w:rsidRPr="767AAF13" w:rsidR="21D779B4">
        <w:rPr>
          <w:rFonts w:cs="Calibri" w:cstheme="minorAscii"/>
        </w:rPr>
        <w:t xml:space="preserve"> </w:t>
      </w:r>
      <w:r w:rsidRPr="767AAF13" w:rsidR="193D3757">
        <w:rPr>
          <w:rFonts w:cs="Calibri" w:cstheme="minorAscii"/>
        </w:rPr>
        <w:t>must</w:t>
      </w:r>
      <w:r w:rsidRPr="767AAF13" w:rsidR="5BFDFDED">
        <w:rPr>
          <w:rFonts w:cs="Calibri" w:cstheme="minorAscii"/>
        </w:rPr>
        <w:t>,</w:t>
      </w:r>
      <w:r w:rsidRPr="767AAF13" w:rsidR="193D3757">
        <w:rPr>
          <w:rFonts w:cs="Calibri" w:cstheme="minorAscii"/>
        </w:rPr>
        <w:t xml:space="preserve"> </w:t>
      </w:r>
      <w:r w:rsidRPr="767AAF13" w:rsidR="16283640">
        <w:rPr>
          <w:rFonts w:cs="Calibri" w:cstheme="minorAscii"/>
        </w:rPr>
        <w:t>first</w:t>
      </w:r>
      <w:r w:rsidRPr="767AAF13" w:rsidR="4E20B428">
        <w:rPr>
          <w:rFonts w:cs="Calibri" w:cstheme="minorAscii"/>
        </w:rPr>
        <w:t>,</w:t>
      </w:r>
      <w:r w:rsidRPr="767AAF13" w:rsidR="16283640">
        <w:rPr>
          <w:rFonts w:cs="Calibri" w:cstheme="minorAscii"/>
        </w:rPr>
        <w:t xml:space="preserve"> check that you are on a PhD programme ‘integrated with an internship’ and, secondly, </w:t>
      </w:r>
      <w:r w:rsidRPr="767AAF13" w:rsidR="21D779B4">
        <w:rPr>
          <w:rFonts w:cs="Calibri" w:cstheme="minorAscii"/>
        </w:rPr>
        <w:t xml:space="preserve">seek the advice of the Immigration service of </w:t>
      </w:r>
      <w:r w:rsidRPr="767AAF13" w:rsidR="13BB2B76">
        <w:rPr>
          <w:rFonts w:cs="Calibri" w:cstheme="minorAscii"/>
        </w:rPr>
        <w:t>your</w:t>
      </w:r>
      <w:r w:rsidRPr="767AAF13" w:rsidR="585AFD8B">
        <w:rPr>
          <w:rFonts w:cs="Calibri" w:cstheme="minorAscii"/>
        </w:rPr>
        <w:t xml:space="preserve"> </w:t>
      </w:r>
      <w:r w:rsidRPr="767AAF13" w:rsidR="21D779B4">
        <w:rPr>
          <w:rFonts w:cs="Calibri" w:cstheme="minorAscii"/>
        </w:rPr>
        <w:t>institution before making further plans.</w:t>
      </w:r>
      <w:r w:rsidRPr="767AAF13" w:rsidR="02662E31">
        <w:rPr>
          <w:rFonts w:cs="Calibri" w:cstheme="minorAscii"/>
        </w:rPr>
        <w:t xml:space="preserve"> This will ensure that you can access the full PIPS scheme without breaching your visa conditions.</w:t>
      </w:r>
    </w:p>
    <w:p w:rsidRPr="00CB299C" w:rsidR="00FD4FA3" w:rsidP="00FD4FA3" w:rsidRDefault="00FD4FA3" w14:paraId="314ACA76" w14:textId="752870D8">
      <w:pPr>
        <w:rPr>
          <w:rFonts w:cstheme="minorHAnsi"/>
        </w:rPr>
      </w:pPr>
      <w:r w:rsidRPr="00CB299C">
        <w:rPr>
          <w:rFonts w:cstheme="minorHAnsi"/>
        </w:rPr>
        <w:t xml:space="preserve">Before travelling overseas, it is essential that you and your </w:t>
      </w:r>
      <w:r w:rsidR="003D19FB">
        <w:rPr>
          <w:rFonts w:cstheme="minorHAnsi"/>
        </w:rPr>
        <w:t xml:space="preserve">PhD </w:t>
      </w:r>
      <w:r w:rsidRPr="00CB299C">
        <w:rPr>
          <w:rFonts w:cstheme="minorHAnsi"/>
        </w:rPr>
        <w:t>supervisor do the following:</w:t>
      </w:r>
    </w:p>
    <w:p w:rsidRPr="00CB299C" w:rsidR="00FD4FA3" w:rsidP="767AAF13" w:rsidRDefault="00FD4FA3" w14:paraId="1D45EDDB" w14:textId="16F28865">
      <w:pPr>
        <w:pStyle w:val="ListParagraph"/>
        <w:numPr>
          <w:ilvl w:val="0"/>
          <w:numId w:val="7"/>
        </w:numPr>
        <w:rPr>
          <w:rFonts w:cs="Calibri" w:cstheme="minorAscii"/>
        </w:rPr>
      </w:pPr>
      <w:r w:rsidRPr="767AAF13" w:rsidR="00FD4FA3">
        <w:rPr>
          <w:rFonts w:cs="Calibri" w:cstheme="minorAscii"/>
        </w:rPr>
        <w:t xml:space="preserve">Complete all necessary Risk Assessment </w:t>
      </w:r>
      <w:r w:rsidRPr="767AAF13" w:rsidR="06ECC1A9">
        <w:rPr>
          <w:rFonts w:cs="Calibri" w:cstheme="minorAscii"/>
        </w:rPr>
        <w:t>p</w:t>
      </w:r>
      <w:r w:rsidRPr="767AAF13" w:rsidR="00FD4FA3">
        <w:rPr>
          <w:rFonts w:cs="Calibri" w:cstheme="minorAscii"/>
        </w:rPr>
        <w:t xml:space="preserve">rocedures </w:t>
      </w:r>
      <w:r w:rsidRPr="767AAF13" w:rsidR="00FD4FA3">
        <w:rPr>
          <w:rFonts w:cs="Calibri" w:cstheme="minorAscii"/>
        </w:rPr>
        <w:t>as prescribed by</w:t>
      </w:r>
      <w:r w:rsidRPr="767AAF13" w:rsidR="00FD4FA3">
        <w:rPr>
          <w:rFonts w:cs="Calibri" w:cstheme="minorAscii"/>
        </w:rPr>
        <w:t xml:space="preserve"> the local institution you are registered with. </w:t>
      </w:r>
    </w:p>
    <w:p w:rsidRPr="00CB299C" w:rsidR="00FD4FA3" w:rsidP="5DDB6C92" w:rsidRDefault="00FD4FA3" w14:paraId="1EC2ADFF" w14:textId="031D33B9">
      <w:pPr>
        <w:pStyle w:val="ListParagraph"/>
        <w:numPr>
          <w:ilvl w:val="1"/>
          <w:numId w:val="7"/>
        </w:numPr>
        <w:rPr>
          <w:rFonts w:cs="Calibri" w:cstheme="minorAscii"/>
          <w:lang w:val="en"/>
        </w:rPr>
      </w:pPr>
      <w:r w:rsidRPr="5DDB6C92" w:rsidR="21D779B4">
        <w:rPr>
          <w:rFonts w:cs="Calibri" w:cstheme="minorAscii"/>
        </w:rPr>
        <w:t xml:space="preserve">Submit a ‘Leave of Absence’ form according to the regulations of </w:t>
      </w:r>
      <w:r w:rsidRPr="5DDB6C92" w:rsidR="5A4D7175">
        <w:rPr>
          <w:rFonts w:cs="Calibri" w:cstheme="minorAscii"/>
        </w:rPr>
        <w:t xml:space="preserve">your academic </w:t>
      </w:r>
      <w:r w:rsidRPr="5DDB6C92" w:rsidR="21D779B4">
        <w:rPr>
          <w:rFonts w:cs="Calibri" w:cstheme="minorAscii"/>
        </w:rPr>
        <w:t xml:space="preserve">institution. </w:t>
      </w:r>
      <w:r w:rsidRPr="5DDB6C92" w:rsidR="21D779B4">
        <w:rPr>
          <w:rFonts w:cs="Calibri" w:cstheme="minorAscii"/>
          <w:lang w:val="en"/>
        </w:rPr>
        <w:t xml:space="preserve"> </w:t>
      </w:r>
    </w:p>
    <w:p w:rsidRPr="00CB299C" w:rsidR="00FD4FA3" w:rsidP="767AAF13" w:rsidRDefault="00FD4FA3" w14:paraId="2D99D565" w14:textId="377CA746">
      <w:pPr>
        <w:pStyle w:val="ListParagraph"/>
        <w:numPr>
          <w:ilvl w:val="1"/>
          <w:numId w:val="7"/>
        </w:numPr>
        <w:rPr>
          <w:rFonts w:cs="Calibri" w:cstheme="minorAscii"/>
          <w:noProof/>
          <w:lang w:bidi="en-US"/>
        </w:rPr>
      </w:pPr>
      <w:r w:rsidRPr="767AAF13" w:rsidR="00FD4FA3">
        <w:rPr>
          <w:rFonts w:cs="Calibri" w:cstheme="minorAscii"/>
          <w:lang w:val="en"/>
        </w:rPr>
        <w:t xml:space="preserve">Fill in the </w:t>
      </w:r>
      <w:r w:rsidRPr="767AAF13" w:rsidR="002C3FE0">
        <w:rPr>
          <w:rFonts w:cs="Calibri" w:cstheme="minorAscii"/>
          <w:lang w:val="en"/>
        </w:rPr>
        <w:t>EastBio</w:t>
      </w:r>
      <w:r w:rsidRPr="767AAF13" w:rsidR="00FD4FA3">
        <w:rPr>
          <w:rFonts w:cs="Calibri" w:cstheme="minorAscii"/>
          <w:lang w:val="en"/>
        </w:rPr>
        <w:t xml:space="preserve"> ‘</w:t>
      </w:r>
      <w:r w:rsidRPr="767AAF13" w:rsidR="00FD4FA3">
        <w:rPr>
          <w:rFonts w:cs="Calibri" w:cstheme="minorAscii"/>
          <w:noProof/>
        </w:rPr>
        <w:t xml:space="preserve">Placement Abroad </w:t>
      </w:r>
      <w:r w:rsidRPr="767AAF13" w:rsidR="00FD4FA3">
        <w:rPr>
          <w:rFonts w:cs="Calibri" w:cstheme="minorAscii"/>
          <w:noProof/>
          <w:lang w:bidi="en-US"/>
        </w:rPr>
        <w:t>Pre-departure Checkl</w:t>
      </w:r>
      <w:r w:rsidRPr="767AAF13" w:rsidR="00FD4FA3">
        <w:rPr>
          <w:rFonts w:cs="Calibri" w:cstheme="minorAscii"/>
          <w:noProof/>
          <w:lang w:bidi="en-US"/>
        </w:rPr>
        <w:t>ist’</w:t>
      </w:r>
      <w:r w:rsidRPr="767AAF13" w:rsidR="00FD4FA3">
        <w:rPr>
          <w:rFonts w:cs="Calibri" w:cstheme="minorAscii"/>
          <w:b w:val="1"/>
          <w:bCs w:val="1"/>
          <w:noProof/>
          <w:lang w:bidi="en-US"/>
        </w:rPr>
        <w:t xml:space="preserve"> </w:t>
      </w:r>
      <w:r w:rsidRPr="767AAF13" w:rsidR="00FD4FA3">
        <w:rPr>
          <w:rFonts w:cs="Calibri" w:cstheme="minorAscii"/>
          <w:noProof/>
          <w:lang w:bidi="en-US"/>
        </w:rPr>
        <w:t xml:space="preserve">and submit to </w:t>
      </w:r>
      <w:r w:rsidRPr="767AAF13" w:rsidR="002C3FE0">
        <w:rPr>
          <w:rFonts w:cs="Calibri" w:cstheme="minorAscii"/>
          <w:noProof/>
          <w:lang w:bidi="en-US"/>
        </w:rPr>
        <w:t>EastBio</w:t>
      </w:r>
      <w:r w:rsidRPr="767AAF13" w:rsidR="00FD4FA3">
        <w:rPr>
          <w:rFonts w:cs="Calibri" w:cstheme="minorAscii"/>
          <w:noProof/>
          <w:lang w:bidi="en-US"/>
        </w:rPr>
        <w:t xml:space="preserve"> prior to your PIPS starting.</w:t>
      </w:r>
      <w:r w:rsidRPr="767AAF13" w:rsidR="0C5960AE">
        <w:rPr>
          <w:rFonts w:cs="Calibri" w:cstheme="minorAscii"/>
          <w:noProof/>
          <w:lang w:bidi="en-US"/>
        </w:rPr>
        <w:t xml:space="preserve"> We will not approve your PIPS MOU without these additional steps.</w:t>
      </w:r>
    </w:p>
    <w:p w:rsidRPr="00CB299C" w:rsidR="005126F1" w:rsidP="6C3B5AFE" w:rsidRDefault="003F4B52" w14:paraId="185B1B2B" w14:textId="0355E4C1">
      <w:pPr>
        <w:pStyle w:val="Heading1"/>
        <w:rPr>
          <w:rFonts w:ascii="Calibri" w:hAnsi="Calibri" w:cs="Calibri" w:asciiTheme="minorAscii" w:hAnsiTheme="minorAscii" w:cstheme="minorAscii"/>
          <w:lang w:val="en"/>
        </w:rPr>
      </w:pPr>
      <w:bookmarkStart w:name="_Toc1754155576" w:id="373071118"/>
      <w:r w:rsidRPr="1BF9882D" w:rsidR="5225AAE1">
        <w:rPr>
          <w:rFonts w:ascii="Calibri" w:hAnsi="Calibri" w:cs="Calibri" w:asciiTheme="minorAscii" w:hAnsiTheme="minorAscii" w:cstheme="minorAscii"/>
          <w:lang w:val="en"/>
        </w:rPr>
        <w:t>Range of suitable</w:t>
      </w:r>
      <w:r w:rsidRPr="1BF9882D" w:rsidR="0045C871">
        <w:rPr>
          <w:rFonts w:ascii="Calibri" w:hAnsi="Calibri" w:cs="Calibri" w:asciiTheme="minorAscii" w:hAnsiTheme="minorAscii" w:cstheme="minorAscii"/>
          <w:lang w:val="en"/>
        </w:rPr>
        <w:t xml:space="preserve"> PIPS</w:t>
      </w:r>
      <w:bookmarkEnd w:id="373071118"/>
    </w:p>
    <w:p w:rsidRPr="00CB299C" w:rsidR="005126F1" w:rsidP="5DDB6C92" w:rsidRDefault="005126F1" w14:paraId="7A2DFD16" w14:textId="0C72AB4E">
      <w:pPr>
        <w:rPr>
          <w:rFonts w:cs="Calibri" w:cstheme="minorAscii"/>
        </w:rPr>
      </w:pPr>
      <w:r w:rsidRPr="767AAF13" w:rsidR="0045C871">
        <w:rPr>
          <w:rFonts w:cs="Calibri" w:cstheme="minorAscii"/>
          <w:lang w:val="en" w:eastAsia="en-GB"/>
        </w:rPr>
        <w:t xml:space="preserve">The </w:t>
      </w:r>
      <w:r w:rsidRPr="767AAF13" w:rsidR="0045C871">
        <w:rPr>
          <w:rFonts w:cs="Calibri" w:cstheme="minorAscii"/>
          <w:lang w:val="en" w:eastAsia="en-GB"/>
        </w:rPr>
        <w:t>objective</w:t>
      </w:r>
      <w:r w:rsidRPr="767AAF13" w:rsidR="0045C871">
        <w:rPr>
          <w:rFonts w:cs="Calibri" w:cstheme="minorAscii"/>
          <w:lang w:val="en" w:eastAsia="en-GB"/>
        </w:rPr>
        <w:t xml:space="preserve"> of PIPS is to provide you with a unique, tailored experience </w:t>
      </w:r>
      <w:r w:rsidRPr="767AAF13" w:rsidR="653C4ED3">
        <w:rPr>
          <w:rFonts w:cs="Calibri" w:cstheme="minorAscii"/>
          <w:lang w:val="en" w:eastAsia="en-GB"/>
        </w:rPr>
        <w:t xml:space="preserve">chosen </w:t>
      </w:r>
      <w:r w:rsidRPr="767AAF13" w:rsidR="0045C871">
        <w:rPr>
          <w:rFonts w:cs="Calibri" w:cstheme="minorAscii"/>
          <w:lang w:val="en" w:eastAsia="en-GB"/>
        </w:rPr>
        <w:t>from a wide range of workplaces</w:t>
      </w:r>
      <w:r w:rsidRPr="767AAF13" w:rsidR="0045C871">
        <w:rPr>
          <w:rFonts w:cs="Calibri" w:cstheme="minorAscii"/>
          <w:lang w:val="en" w:eastAsia="en-GB"/>
        </w:rPr>
        <w:t xml:space="preserve">. Internships should ideally </w:t>
      </w:r>
      <w:r w:rsidRPr="767AAF13" w:rsidR="0045C871">
        <w:rPr>
          <w:rFonts w:cs="Calibri" w:cstheme="minorAscii"/>
          <w:lang w:val="en" w:eastAsia="en-GB"/>
        </w:rPr>
        <w:t xml:space="preserve">be </w:t>
      </w:r>
      <w:r w:rsidRPr="767AAF13" w:rsidR="0045C871">
        <w:rPr>
          <w:rFonts w:cs="Calibri" w:cstheme="minorAscii"/>
          <w:lang w:val="en" w:eastAsia="en-GB"/>
        </w:rPr>
        <w:t>projects</w:t>
      </w:r>
      <w:r w:rsidRPr="767AAF13" w:rsidR="0045C871">
        <w:rPr>
          <w:rFonts w:cs="Calibri" w:cstheme="minorAscii"/>
          <w:lang w:val="en" w:eastAsia="en-GB"/>
        </w:rPr>
        <w:t xml:space="preserve"> that are well planned and managed</w:t>
      </w:r>
      <w:r w:rsidRPr="767AAF13" w:rsidR="0E30CFF7">
        <w:rPr>
          <w:rFonts w:cs="Calibri" w:cstheme="minorAscii"/>
          <w:lang w:val="en" w:eastAsia="en-GB"/>
        </w:rPr>
        <w:t xml:space="preserve"> and can be completed with</w:t>
      </w:r>
      <w:r w:rsidRPr="767AAF13" w:rsidR="4DC26E04">
        <w:rPr>
          <w:rFonts w:cs="Calibri" w:cstheme="minorAscii"/>
          <w:lang w:val="en" w:eastAsia="en-GB"/>
        </w:rPr>
        <w:t>in</w:t>
      </w:r>
      <w:r w:rsidRPr="767AAF13" w:rsidR="0E30CFF7">
        <w:rPr>
          <w:rFonts w:cs="Calibri" w:cstheme="minorAscii"/>
          <w:lang w:val="en" w:eastAsia="en-GB"/>
        </w:rPr>
        <w:t xml:space="preserve"> 3</w:t>
      </w:r>
      <w:r w:rsidRPr="767AAF13" w:rsidR="21A48FB5">
        <w:rPr>
          <w:rFonts w:cs="Calibri" w:cstheme="minorAscii"/>
          <w:lang w:val="en" w:eastAsia="en-GB"/>
        </w:rPr>
        <w:t xml:space="preserve"> </w:t>
      </w:r>
      <w:r w:rsidRPr="767AAF13" w:rsidR="0E30CFF7">
        <w:rPr>
          <w:rFonts w:cs="Calibri" w:cstheme="minorAscii"/>
          <w:lang w:val="en" w:eastAsia="en-GB"/>
        </w:rPr>
        <w:t>month</w:t>
      </w:r>
      <w:r w:rsidRPr="767AAF13" w:rsidR="2D954B8C">
        <w:rPr>
          <w:rFonts w:cs="Calibri" w:cstheme="minorAscii"/>
          <w:lang w:val="en" w:eastAsia="en-GB"/>
        </w:rPr>
        <w:t>s</w:t>
      </w:r>
      <w:r w:rsidRPr="767AAF13" w:rsidR="0045C871">
        <w:rPr>
          <w:rFonts w:cs="Calibri" w:cstheme="minorAscii"/>
          <w:lang w:val="en" w:eastAsia="en-GB"/>
        </w:rPr>
        <w:t xml:space="preserve">. They should provide experience at a level </w:t>
      </w:r>
      <w:r w:rsidRPr="767AAF13" w:rsidR="0045C871">
        <w:rPr>
          <w:rFonts w:cs="Calibri" w:cstheme="minorAscii"/>
          <w:lang w:val="en" w:eastAsia="en-GB"/>
        </w:rPr>
        <w:t>appropriate for</w:t>
      </w:r>
      <w:r w:rsidRPr="767AAF13" w:rsidR="0045C871">
        <w:rPr>
          <w:rFonts w:cs="Calibri" w:cstheme="minorAscii"/>
          <w:lang w:val="en" w:eastAsia="en-GB"/>
        </w:rPr>
        <w:t xml:space="preserve"> a postgraduate student.</w:t>
      </w:r>
      <w:r w:rsidRPr="767AAF13" w:rsidR="0045C871">
        <w:rPr>
          <w:rFonts w:cs="Calibri" w:cstheme="minorAscii"/>
          <w:b w:val="1"/>
          <w:bCs w:val="1"/>
        </w:rPr>
        <w:t xml:space="preserve"> </w:t>
      </w:r>
      <w:r w:rsidRPr="767AAF13" w:rsidR="0045C871">
        <w:rPr>
          <w:rFonts w:cs="Calibri" w:cstheme="minorAscii"/>
        </w:rPr>
        <w:t>During the internship you may wish to gain skills and experience in the following areas:</w:t>
      </w:r>
    </w:p>
    <w:p w:rsidRPr="00CB299C" w:rsidR="005126F1" w:rsidP="004235E6" w:rsidRDefault="005126F1" w14:paraId="5153253C" w14:textId="77777777">
      <w:pPr>
        <w:pStyle w:val="ListParagraph"/>
        <w:numPr>
          <w:ilvl w:val="0"/>
          <w:numId w:val="7"/>
        </w:numPr>
        <w:rPr>
          <w:rFonts w:cstheme="minorHAnsi"/>
        </w:rPr>
      </w:pPr>
      <w:r w:rsidRPr="00CB299C">
        <w:rPr>
          <w:rFonts w:cstheme="minorHAnsi"/>
        </w:rPr>
        <w:t>Being customer-focused</w:t>
      </w:r>
    </w:p>
    <w:p w:rsidRPr="00CB299C" w:rsidR="005126F1" w:rsidP="004235E6" w:rsidRDefault="005126F1" w14:paraId="7DC84C87" w14:textId="77777777">
      <w:pPr>
        <w:pStyle w:val="ListParagraph"/>
        <w:numPr>
          <w:ilvl w:val="0"/>
          <w:numId w:val="7"/>
        </w:numPr>
        <w:rPr>
          <w:rFonts w:cstheme="minorHAnsi"/>
        </w:rPr>
      </w:pPr>
      <w:r w:rsidRPr="00CB299C">
        <w:rPr>
          <w:rFonts w:cstheme="minorHAnsi"/>
        </w:rPr>
        <w:t>Influencing others</w:t>
      </w:r>
    </w:p>
    <w:p w:rsidRPr="00CB299C" w:rsidR="005126F1" w:rsidP="004235E6" w:rsidRDefault="005126F1" w14:paraId="082CE02A" w14:textId="77777777">
      <w:pPr>
        <w:pStyle w:val="ListParagraph"/>
        <w:numPr>
          <w:ilvl w:val="0"/>
          <w:numId w:val="7"/>
        </w:numPr>
        <w:rPr>
          <w:rFonts w:cstheme="minorHAnsi"/>
        </w:rPr>
      </w:pPr>
      <w:r w:rsidRPr="00CB299C">
        <w:rPr>
          <w:rFonts w:cstheme="minorHAnsi"/>
        </w:rPr>
        <w:t>Leading, developing and managing people</w:t>
      </w:r>
    </w:p>
    <w:p w:rsidRPr="00CB299C" w:rsidR="005126F1" w:rsidP="004235E6" w:rsidRDefault="005126F1" w14:paraId="3CA06E52" w14:textId="77777777">
      <w:pPr>
        <w:pStyle w:val="ListParagraph"/>
        <w:numPr>
          <w:ilvl w:val="0"/>
          <w:numId w:val="7"/>
        </w:numPr>
        <w:rPr>
          <w:rFonts w:cstheme="minorHAnsi"/>
        </w:rPr>
      </w:pPr>
      <w:r w:rsidRPr="00CB299C">
        <w:rPr>
          <w:rFonts w:cstheme="minorHAnsi"/>
        </w:rPr>
        <w:t>Managing finances and resources</w:t>
      </w:r>
    </w:p>
    <w:p w:rsidRPr="00CB299C" w:rsidR="005126F1" w:rsidP="004235E6" w:rsidRDefault="005126F1" w14:paraId="71B50911" w14:textId="77777777">
      <w:pPr>
        <w:pStyle w:val="ListParagraph"/>
        <w:numPr>
          <w:ilvl w:val="0"/>
          <w:numId w:val="7"/>
        </w:numPr>
        <w:rPr>
          <w:rFonts w:cstheme="minorHAnsi"/>
        </w:rPr>
      </w:pPr>
      <w:r w:rsidRPr="00CB299C">
        <w:rPr>
          <w:rFonts w:cstheme="minorHAnsi"/>
        </w:rPr>
        <w:t>Planning and organising</w:t>
      </w:r>
    </w:p>
    <w:p w:rsidRPr="00CB299C" w:rsidR="005126F1" w:rsidP="004235E6" w:rsidRDefault="005126F1" w14:paraId="4929C3BE" w14:textId="77777777">
      <w:pPr>
        <w:pStyle w:val="ListParagraph"/>
        <w:numPr>
          <w:ilvl w:val="0"/>
          <w:numId w:val="7"/>
        </w:numPr>
        <w:rPr>
          <w:rFonts w:cstheme="minorHAnsi"/>
        </w:rPr>
      </w:pPr>
      <w:r w:rsidRPr="00CB299C">
        <w:rPr>
          <w:rFonts w:cstheme="minorHAnsi"/>
        </w:rPr>
        <w:t xml:space="preserve">Problem-solving and decision-making </w:t>
      </w:r>
    </w:p>
    <w:p w:rsidRPr="00CB299C" w:rsidR="005126F1" w:rsidP="004235E6" w:rsidRDefault="005126F1" w14:paraId="62471F85" w14:textId="77777777">
      <w:pPr>
        <w:pStyle w:val="ListParagraph"/>
        <w:numPr>
          <w:ilvl w:val="0"/>
          <w:numId w:val="7"/>
        </w:numPr>
        <w:rPr>
          <w:rFonts w:cstheme="minorHAnsi"/>
        </w:rPr>
      </w:pPr>
      <w:r w:rsidRPr="00CB299C">
        <w:rPr>
          <w:rFonts w:cstheme="minorHAnsi"/>
        </w:rPr>
        <w:t>Pursuing professional excellence in a particular non-academic environment</w:t>
      </w:r>
    </w:p>
    <w:p w:rsidRPr="00CB299C" w:rsidR="005126F1" w:rsidP="004235E6" w:rsidRDefault="005126F1" w14:paraId="5D9126CD" w14:textId="77777777">
      <w:pPr>
        <w:pStyle w:val="ListParagraph"/>
        <w:numPr>
          <w:ilvl w:val="0"/>
          <w:numId w:val="7"/>
        </w:numPr>
        <w:rPr>
          <w:rFonts w:cstheme="minorHAnsi"/>
        </w:rPr>
      </w:pPr>
      <w:r w:rsidRPr="00CB299C">
        <w:rPr>
          <w:rFonts w:cstheme="minorHAnsi"/>
        </w:rPr>
        <w:t>Thinking and acting strategically</w:t>
      </w:r>
    </w:p>
    <w:p w:rsidRPr="00CB299C" w:rsidR="005126F1" w:rsidP="41443B2B" w:rsidRDefault="005126F1" w14:paraId="248A7F7C" w14:textId="77777777" w14:noSpellErr="1">
      <w:pPr>
        <w:rPr>
          <w:rFonts w:cs="Calibri" w:cstheme="minorAscii"/>
          <w:lang w:val="en-US" w:eastAsia="en-GB"/>
        </w:rPr>
      </w:pPr>
      <w:r w:rsidRPr="41443B2B" w:rsidR="005126F1">
        <w:rPr>
          <w:rFonts w:cs="Calibri" w:cstheme="minorAscii"/>
          <w:lang w:val="en-US" w:eastAsia="en-GB"/>
        </w:rPr>
        <w:t xml:space="preserve">Examples of </w:t>
      </w:r>
      <w:r w:rsidRPr="41443B2B" w:rsidR="005126F1">
        <w:rPr>
          <w:rFonts w:cs="Calibri" w:cstheme="minorAscii"/>
          <w:lang w:val="en-US" w:eastAsia="en-GB"/>
        </w:rPr>
        <w:t>different types</w:t>
      </w:r>
      <w:r w:rsidRPr="41443B2B" w:rsidR="005126F1">
        <w:rPr>
          <w:rFonts w:cs="Calibri" w:cstheme="minorAscii"/>
          <w:lang w:val="en-US" w:eastAsia="en-GB"/>
        </w:rPr>
        <w:t xml:space="preserve"> or environments for PIPS include:</w:t>
      </w:r>
    </w:p>
    <w:p w:rsidRPr="00CB299C" w:rsidR="005126F1" w:rsidP="004235E6" w:rsidRDefault="005126F1" w14:paraId="704978EF" w14:textId="77777777">
      <w:pPr>
        <w:pStyle w:val="ListParagraph"/>
        <w:numPr>
          <w:ilvl w:val="0"/>
          <w:numId w:val="8"/>
        </w:numPr>
        <w:spacing w:after="120"/>
        <w:rPr>
          <w:rFonts w:cstheme="minorHAnsi"/>
          <w:lang w:val="en" w:eastAsia="en-GB"/>
        </w:rPr>
      </w:pPr>
      <w:r w:rsidRPr="00CB299C">
        <w:rPr>
          <w:rFonts w:cstheme="minorHAnsi"/>
          <w:lang w:val="en" w:eastAsia="en-GB"/>
        </w:rPr>
        <w:t xml:space="preserve">Industry: </w:t>
      </w:r>
    </w:p>
    <w:p w:rsidRPr="00CB299C" w:rsidR="005126F1" w:rsidP="004235E6" w:rsidRDefault="005126F1" w14:paraId="4DB14E34" w14:textId="77777777">
      <w:pPr>
        <w:pStyle w:val="ListParagraph"/>
        <w:numPr>
          <w:ilvl w:val="1"/>
          <w:numId w:val="8"/>
        </w:numPr>
        <w:spacing w:after="120"/>
        <w:rPr>
          <w:rFonts w:cstheme="minorHAnsi"/>
          <w:lang w:val="en" w:eastAsia="en-GB"/>
        </w:rPr>
      </w:pPr>
      <w:r w:rsidRPr="00CB299C">
        <w:rPr>
          <w:rFonts w:cstheme="minorHAnsi"/>
          <w:lang w:val="en" w:eastAsia="en-GB"/>
        </w:rPr>
        <w:lastRenderedPageBreak/>
        <w:t>a short desk-based research project in a non-academic setting</w:t>
      </w:r>
    </w:p>
    <w:p w:rsidRPr="00CB299C" w:rsidR="005126F1" w:rsidP="004235E6" w:rsidRDefault="005126F1" w14:paraId="2611F197" w14:textId="77777777">
      <w:pPr>
        <w:pStyle w:val="ListParagraph"/>
        <w:numPr>
          <w:ilvl w:val="1"/>
          <w:numId w:val="8"/>
        </w:numPr>
        <w:spacing w:after="120"/>
        <w:rPr>
          <w:rFonts w:cstheme="minorHAnsi"/>
          <w:lang w:val="en" w:eastAsia="en-GB"/>
        </w:rPr>
      </w:pPr>
      <w:r w:rsidRPr="00CB299C">
        <w:rPr>
          <w:rFonts w:cstheme="minorHAnsi"/>
          <w:lang w:val="en" w:eastAsia="en-GB"/>
        </w:rPr>
        <w:t>review or analysis of manufacturing, processing, or production techniques</w:t>
      </w:r>
    </w:p>
    <w:p w:rsidRPr="00CB299C" w:rsidR="005126F1" w:rsidP="004235E6" w:rsidRDefault="005126F1" w14:paraId="196DF963" w14:textId="77777777">
      <w:pPr>
        <w:pStyle w:val="ListParagraph"/>
        <w:numPr>
          <w:ilvl w:val="1"/>
          <w:numId w:val="8"/>
        </w:numPr>
        <w:spacing w:after="120"/>
        <w:rPr>
          <w:rFonts w:cstheme="minorHAnsi"/>
          <w:lang w:val="en" w:eastAsia="en-GB"/>
        </w:rPr>
      </w:pPr>
      <w:r w:rsidRPr="00CB299C">
        <w:rPr>
          <w:rFonts w:cstheme="minorHAnsi"/>
          <w:lang w:val="en" w:eastAsia="en-GB"/>
        </w:rPr>
        <w:t>non-research roles, such as marketing, publishing, or sales</w:t>
      </w:r>
    </w:p>
    <w:p w:rsidRPr="00CB299C" w:rsidR="005126F1" w:rsidP="004235E6" w:rsidRDefault="005126F1" w14:paraId="2B05020A" w14:textId="77777777">
      <w:pPr>
        <w:pStyle w:val="ListParagraph"/>
        <w:numPr>
          <w:ilvl w:val="1"/>
          <w:numId w:val="8"/>
        </w:numPr>
        <w:spacing w:after="120"/>
        <w:rPr>
          <w:rFonts w:cstheme="minorHAnsi"/>
          <w:lang w:val="en" w:eastAsia="en-GB"/>
        </w:rPr>
      </w:pPr>
      <w:r w:rsidRPr="00CB299C">
        <w:rPr>
          <w:rFonts w:cstheme="minorHAnsi"/>
          <w:lang w:val="en" w:eastAsia="en-GB"/>
        </w:rPr>
        <w:t>business development, or project management</w:t>
      </w:r>
    </w:p>
    <w:p w:rsidRPr="00CB299C" w:rsidR="005126F1" w:rsidP="004235E6" w:rsidRDefault="005126F1" w14:paraId="7A2C0083" w14:textId="62F9AF0F">
      <w:pPr>
        <w:pStyle w:val="ListParagraph"/>
        <w:numPr>
          <w:ilvl w:val="0"/>
          <w:numId w:val="8"/>
        </w:numPr>
        <w:spacing w:after="120"/>
        <w:rPr>
          <w:rFonts w:cstheme="minorHAnsi"/>
          <w:lang w:val="en" w:eastAsia="en-GB"/>
        </w:rPr>
      </w:pPr>
      <w:r w:rsidRPr="00CB299C">
        <w:rPr>
          <w:rFonts w:cstheme="minorHAnsi"/>
          <w:lang w:val="en" w:eastAsia="en-GB"/>
        </w:rPr>
        <w:t xml:space="preserve">Legal </w:t>
      </w:r>
      <w:r w:rsidR="009F3663">
        <w:rPr>
          <w:rFonts w:cstheme="minorHAnsi"/>
          <w:lang w:val="en" w:eastAsia="en-GB"/>
        </w:rPr>
        <w:t>companies</w:t>
      </w:r>
      <w:r w:rsidRPr="00CB299C">
        <w:rPr>
          <w:rFonts w:cstheme="minorHAnsi"/>
          <w:lang w:val="en" w:eastAsia="en-GB"/>
        </w:rPr>
        <w:t xml:space="preserve"> </w:t>
      </w:r>
    </w:p>
    <w:p w:rsidRPr="00CB299C" w:rsidR="005126F1" w:rsidP="004235E6" w:rsidRDefault="005126F1" w14:paraId="051C9B5A" w14:textId="77777777">
      <w:pPr>
        <w:pStyle w:val="ListParagraph"/>
        <w:numPr>
          <w:ilvl w:val="1"/>
          <w:numId w:val="8"/>
        </w:numPr>
        <w:spacing w:after="120"/>
        <w:rPr>
          <w:rFonts w:cstheme="minorHAnsi"/>
          <w:lang w:val="en" w:eastAsia="en-GB"/>
        </w:rPr>
      </w:pPr>
      <w:r w:rsidRPr="00CB299C">
        <w:rPr>
          <w:rFonts w:cstheme="minorHAnsi"/>
          <w:lang w:val="en" w:eastAsia="en-GB"/>
        </w:rPr>
        <w:t>Patent-related project</w:t>
      </w:r>
    </w:p>
    <w:p w:rsidRPr="00CB299C" w:rsidR="005126F1" w:rsidP="004235E6" w:rsidRDefault="005126F1" w14:paraId="3580859E" w14:textId="77777777">
      <w:pPr>
        <w:pStyle w:val="ListParagraph"/>
        <w:numPr>
          <w:ilvl w:val="0"/>
          <w:numId w:val="8"/>
        </w:numPr>
        <w:spacing w:after="120"/>
        <w:rPr>
          <w:rFonts w:cstheme="minorHAnsi"/>
          <w:lang w:val="en" w:eastAsia="en-GB"/>
        </w:rPr>
      </w:pPr>
      <w:r w:rsidRPr="00CB299C">
        <w:rPr>
          <w:rFonts w:cstheme="minorHAnsi"/>
          <w:lang w:val="en" w:eastAsia="en-GB"/>
        </w:rPr>
        <w:t>Consultancy</w:t>
      </w:r>
    </w:p>
    <w:p w:rsidRPr="00CB299C" w:rsidR="005126F1" w:rsidP="004235E6" w:rsidRDefault="005126F1" w14:paraId="1E92C189" w14:textId="77777777">
      <w:pPr>
        <w:pStyle w:val="ListParagraph"/>
        <w:numPr>
          <w:ilvl w:val="1"/>
          <w:numId w:val="8"/>
        </w:numPr>
        <w:spacing w:after="120"/>
        <w:rPr>
          <w:rFonts w:cstheme="minorHAnsi"/>
          <w:lang w:val="en" w:eastAsia="en-GB"/>
        </w:rPr>
      </w:pPr>
      <w:r w:rsidRPr="00CB299C">
        <w:rPr>
          <w:rFonts w:cstheme="minorHAnsi"/>
          <w:lang w:val="en" w:eastAsia="en-GB"/>
        </w:rPr>
        <w:t>auditing projects</w:t>
      </w:r>
    </w:p>
    <w:p w:rsidRPr="00CB299C" w:rsidR="005126F1" w:rsidP="004235E6" w:rsidRDefault="005126F1" w14:paraId="7F177504" w14:textId="77777777">
      <w:pPr>
        <w:pStyle w:val="ListParagraph"/>
        <w:numPr>
          <w:ilvl w:val="1"/>
          <w:numId w:val="8"/>
        </w:numPr>
        <w:spacing w:after="120"/>
        <w:rPr>
          <w:rFonts w:cstheme="minorHAnsi"/>
          <w:lang w:val="en" w:eastAsia="en-GB"/>
        </w:rPr>
      </w:pPr>
      <w:r w:rsidRPr="00CB299C">
        <w:rPr>
          <w:rFonts w:cstheme="minorHAnsi"/>
          <w:lang w:val="en" w:eastAsia="en-GB"/>
        </w:rPr>
        <w:t>(non-academic) research projects</w:t>
      </w:r>
    </w:p>
    <w:p w:rsidRPr="00CB299C" w:rsidR="005126F1" w:rsidP="004235E6" w:rsidRDefault="005126F1" w14:paraId="41F108E6" w14:textId="53F1A2CB">
      <w:pPr>
        <w:pStyle w:val="ListParagraph"/>
        <w:numPr>
          <w:ilvl w:val="0"/>
          <w:numId w:val="8"/>
        </w:numPr>
        <w:spacing w:after="120"/>
        <w:rPr>
          <w:rFonts w:cstheme="minorHAnsi"/>
          <w:lang w:val="en" w:eastAsia="en-GB"/>
        </w:rPr>
      </w:pPr>
      <w:r w:rsidRPr="00CB299C">
        <w:rPr>
          <w:rFonts w:cstheme="minorHAnsi"/>
          <w:lang w:val="en" w:eastAsia="en-GB"/>
        </w:rPr>
        <w:t>Teaching – in schools, using the Researchers in Residence scheme in the University of Edinburgh (https://www.ed.ac.uk/women-make-cities/researchers-in-residence), or through other similar mechanisms found in most partner institutions</w:t>
      </w:r>
    </w:p>
    <w:p w:rsidR="005126F1" w:rsidP="004235E6" w:rsidRDefault="005126F1" w14:paraId="30FE3A6F" w14:textId="2D7F746B">
      <w:pPr>
        <w:pStyle w:val="ListParagraph"/>
        <w:numPr>
          <w:ilvl w:val="0"/>
          <w:numId w:val="8"/>
        </w:numPr>
        <w:spacing w:after="120"/>
        <w:rPr>
          <w:rFonts w:cstheme="minorHAnsi"/>
          <w:lang w:val="en" w:eastAsia="en-GB"/>
        </w:rPr>
      </w:pPr>
      <w:r w:rsidRPr="00CB299C">
        <w:rPr>
          <w:rFonts w:cstheme="minorHAnsi"/>
          <w:lang w:val="en" w:eastAsia="en-GB"/>
        </w:rPr>
        <w:t>Policy sector – developing policy or working in a related setting, such as a government department</w:t>
      </w:r>
      <w:r w:rsidR="009F3663">
        <w:rPr>
          <w:rFonts w:cstheme="minorHAnsi"/>
          <w:lang w:val="en" w:eastAsia="en-GB"/>
        </w:rPr>
        <w:t xml:space="preserve"> or agency</w:t>
      </w:r>
      <w:r w:rsidRPr="00CB299C">
        <w:rPr>
          <w:rFonts w:cstheme="minorHAnsi"/>
          <w:lang w:val="en" w:eastAsia="en-GB"/>
        </w:rPr>
        <w:t>, local authority, non-departmental public body, professional association, think tank, charity (with clear links to scientific activities), or research funder</w:t>
      </w:r>
    </w:p>
    <w:p w:rsidRPr="00CB299C" w:rsidR="009F3663" w:rsidP="004235E6" w:rsidRDefault="009F3663" w14:paraId="0DA1EA8A" w14:textId="285554DF">
      <w:pPr>
        <w:pStyle w:val="ListParagraph"/>
        <w:numPr>
          <w:ilvl w:val="0"/>
          <w:numId w:val="8"/>
        </w:numPr>
        <w:spacing w:after="120"/>
        <w:rPr>
          <w:rFonts w:cstheme="minorHAnsi"/>
          <w:lang w:val="en" w:eastAsia="en-GB"/>
        </w:rPr>
      </w:pPr>
      <w:r>
        <w:rPr>
          <w:rFonts w:cstheme="minorHAnsi"/>
          <w:lang w:val="en" w:eastAsia="en-GB"/>
        </w:rPr>
        <w:t>Manufacturing</w:t>
      </w:r>
    </w:p>
    <w:p w:rsidRPr="00CB299C" w:rsidR="005126F1" w:rsidP="004235E6" w:rsidRDefault="005126F1" w14:paraId="2414949C" w14:textId="77777777">
      <w:pPr>
        <w:pStyle w:val="ListParagraph"/>
        <w:numPr>
          <w:ilvl w:val="0"/>
          <w:numId w:val="8"/>
        </w:numPr>
        <w:spacing w:after="120"/>
        <w:rPr>
          <w:rFonts w:cstheme="minorHAnsi"/>
          <w:lang w:val="en" w:eastAsia="en-GB"/>
        </w:rPr>
      </w:pPr>
      <w:r w:rsidRPr="00CB299C">
        <w:rPr>
          <w:rFonts w:cstheme="minorHAnsi"/>
          <w:lang w:val="en" w:eastAsia="en-GB"/>
        </w:rPr>
        <w:t xml:space="preserve">Media industry – a wide variety of roles are possible here that help students understand the wider societal context of their research. Such internships could include working in science communication roles in a charity or other roles in: </w:t>
      </w:r>
    </w:p>
    <w:p w:rsidRPr="00CB299C" w:rsidR="005126F1" w:rsidP="004235E6" w:rsidRDefault="005126F1" w14:paraId="4495E7CF" w14:textId="77777777">
      <w:pPr>
        <w:pStyle w:val="ListParagraph"/>
        <w:numPr>
          <w:ilvl w:val="1"/>
          <w:numId w:val="8"/>
        </w:numPr>
        <w:spacing w:after="120"/>
        <w:rPr>
          <w:rFonts w:cstheme="minorHAnsi"/>
          <w:lang w:val="en" w:eastAsia="en-GB"/>
        </w:rPr>
      </w:pPr>
      <w:r w:rsidRPr="00CB299C">
        <w:rPr>
          <w:rFonts w:cstheme="minorHAnsi"/>
          <w:lang w:val="en" w:eastAsia="en-GB"/>
        </w:rPr>
        <w:t>Press office</w:t>
      </w:r>
    </w:p>
    <w:p w:rsidRPr="00CB299C" w:rsidR="005126F1" w:rsidP="004235E6" w:rsidRDefault="005126F1" w14:paraId="45EAC073" w14:textId="77777777">
      <w:pPr>
        <w:pStyle w:val="ListParagraph"/>
        <w:numPr>
          <w:ilvl w:val="1"/>
          <w:numId w:val="8"/>
        </w:numPr>
        <w:spacing w:after="120"/>
        <w:rPr>
          <w:rFonts w:cstheme="minorHAnsi"/>
          <w:lang w:val="en" w:eastAsia="en-GB"/>
        </w:rPr>
      </w:pPr>
      <w:r w:rsidRPr="00CB299C">
        <w:rPr>
          <w:rFonts w:cstheme="minorHAnsi"/>
          <w:lang w:val="en" w:eastAsia="en-GB"/>
        </w:rPr>
        <w:t>Science publishing company</w:t>
      </w:r>
    </w:p>
    <w:p w:rsidRPr="00CB299C" w:rsidR="003F36C2" w:rsidP="003F4B52" w:rsidRDefault="003F36C2" w14:paraId="654A62D4" w14:textId="3E8BD13C">
      <w:pPr>
        <w:rPr>
          <w:rFonts w:cstheme="minorHAnsi"/>
          <w:b/>
          <w:bCs/>
          <w:lang w:val="en"/>
        </w:rPr>
      </w:pPr>
      <w:r w:rsidRPr="00CB299C">
        <w:rPr>
          <w:rFonts w:cstheme="minorHAnsi"/>
          <w:b/>
          <w:bCs/>
          <w:lang w:val="en"/>
        </w:rPr>
        <w:t xml:space="preserve">Quick check of PIPS </w:t>
      </w:r>
      <w:r w:rsidR="009F3663">
        <w:rPr>
          <w:rFonts w:cstheme="minorHAnsi"/>
          <w:b/>
          <w:bCs/>
          <w:lang w:val="en"/>
        </w:rPr>
        <w:t xml:space="preserve">host’s </w:t>
      </w:r>
      <w:r w:rsidRPr="00CB299C">
        <w:rPr>
          <w:rFonts w:cstheme="minorHAnsi"/>
          <w:b/>
          <w:bCs/>
          <w:lang w:val="en"/>
        </w:rPr>
        <w:t>suitability</w:t>
      </w:r>
    </w:p>
    <w:tbl>
      <w:tblPr>
        <w:tblStyle w:val="TableGrid"/>
        <w:tblW w:w="0" w:type="auto"/>
        <w:tblBorders>
          <w:left w:val="none" w:color="auto" w:sz="0" w:space="0"/>
          <w:right w:val="none" w:color="auto" w:sz="0" w:space="0"/>
        </w:tblBorders>
        <w:tblLook w:val="04A0" w:firstRow="1" w:lastRow="0" w:firstColumn="1" w:lastColumn="0" w:noHBand="0" w:noVBand="1"/>
      </w:tblPr>
      <w:tblGrid>
        <w:gridCol w:w="7899"/>
        <w:gridCol w:w="556"/>
        <w:gridCol w:w="561"/>
      </w:tblGrid>
      <w:tr w:rsidRPr="00CB299C" w:rsidR="003F36C2" w:rsidTr="5DDB6C92" w14:paraId="0DBA65D3" w14:textId="77777777">
        <w:tc>
          <w:tcPr>
            <w:tcW w:w="7899" w:type="dxa"/>
            <w:shd w:val="clear" w:color="auto" w:fill="F2F2F2" w:themeFill="background1" w:themeFillShade="F2"/>
            <w:tcMar/>
          </w:tcPr>
          <w:p w:rsidRPr="00CB299C" w:rsidR="003F36C2" w:rsidP="00174C00" w:rsidRDefault="003F36C2" w14:paraId="17DCB156" w14:textId="6471254B">
            <w:pPr>
              <w:rPr>
                <w:rFonts w:asciiTheme="minorHAnsi" w:hAnsiTheme="minorHAnsi" w:cstheme="minorHAnsi"/>
                <w:bCs/>
              </w:rPr>
            </w:pPr>
            <w:r w:rsidRPr="00CB299C">
              <w:rPr>
                <w:rStyle w:val="st"/>
                <w:rFonts w:asciiTheme="minorHAnsi" w:hAnsiTheme="minorHAnsi" w:cstheme="minorHAnsi"/>
                <w:bCs/>
                <w:color w:val="222222"/>
              </w:rPr>
              <w:t>If the answer to any of the questions below is ‘NO’, then the organisation you are considering does not meet with the BBSCR PIPS scheme criteria.</w:t>
            </w:r>
          </w:p>
        </w:tc>
        <w:tc>
          <w:tcPr>
            <w:tcW w:w="556" w:type="dxa"/>
            <w:shd w:val="clear" w:color="auto" w:fill="F2F2F2" w:themeFill="background1" w:themeFillShade="F2"/>
            <w:tcMar/>
          </w:tcPr>
          <w:p w:rsidRPr="00CB299C" w:rsidR="003F36C2" w:rsidP="00174C00" w:rsidRDefault="003F36C2" w14:paraId="088BF328" w14:textId="77777777">
            <w:pPr>
              <w:jc w:val="center"/>
              <w:rPr>
                <w:rFonts w:asciiTheme="minorHAnsi" w:hAnsiTheme="minorHAnsi" w:cstheme="minorHAnsi"/>
                <w:bCs/>
              </w:rPr>
            </w:pPr>
            <w:r w:rsidRPr="00CB299C">
              <w:rPr>
                <w:rFonts w:asciiTheme="minorHAnsi" w:hAnsiTheme="minorHAnsi" w:cstheme="minorHAnsi"/>
                <w:bCs/>
              </w:rPr>
              <w:t>YES</w:t>
            </w:r>
          </w:p>
        </w:tc>
        <w:tc>
          <w:tcPr>
            <w:tcW w:w="561" w:type="dxa"/>
            <w:shd w:val="clear" w:color="auto" w:fill="F2F2F2" w:themeFill="background1" w:themeFillShade="F2"/>
            <w:tcMar/>
          </w:tcPr>
          <w:p w:rsidRPr="00CB299C" w:rsidR="003F36C2" w:rsidP="00174C00" w:rsidRDefault="003F36C2" w14:paraId="7BFC00DF" w14:textId="77777777">
            <w:pPr>
              <w:jc w:val="center"/>
              <w:rPr>
                <w:rFonts w:asciiTheme="minorHAnsi" w:hAnsiTheme="minorHAnsi" w:cstheme="minorHAnsi"/>
                <w:bCs/>
              </w:rPr>
            </w:pPr>
            <w:r w:rsidRPr="00CB299C">
              <w:rPr>
                <w:rFonts w:asciiTheme="minorHAnsi" w:hAnsiTheme="minorHAnsi" w:cstheme="minorHAnsi"/>
                <w:bCs/>
              </w:rPr>
              <w:t>NO</w:t>
            </w:r>
          </w:p>
        </w:tc>
      </w:tr>
      <w:tr w:rsidRPr="00CB299C" w:rsidR="003F36C2" w:rsidTr="5DDB6C92" w14:paraId="79EDA106" w14:textId="77777777">
        <w:tc>
          <w:tcPr>
            <w:tcW w:w="7899" w:type="dxa"/>
            <w:tcMar/>
          </w:tcPr>
          <w:p w:rsidRPr="00CB299C" w:rsidR="003F36C2" w:rsidP="00174C00" w:rsidRDefault="003F36C2" w14:paraId="42E0F80A" w14:textId="28A035E4">
            <w:pPr>
              <w:pStyle w:val="NormalWeb"/>
              <w:spacing w:before="0" w:beforeAutospacing="0" w:after="0" w:afterAutospacing="0"/>
              <w:jc w:val="both"/>
              <w:rPr>
                <w:rFonts w:asciiTheme="minorHAnsi" w:hAnsiTheme="minorHAnsi" w:cstheme="minorHAnsi"/>
                <w:color w:val="000000" w:themeColor="text1"/>
                <w:kern w:val="24"/>
                <w:sz w:val="20"/>
                <w:szCs w:val="20"/>
              </w:rPr>
            </w:pPr>
            <w:proofErr w:type="gramStart"/>
            <w:r w:rsidRPr="00CB299C">
              <w:rPr>
                <w:rFonts w:asciiTheme="minorHAnsi" w:hAnsiTheme="minorHAnsi" w:cstheme="minorHAnsi"/>
                <w:color w:val="000000" w:themeColor="text1"/>
                <w:kern w:val="24"/>
                <w:sz w:val="20"/>
                <w:szCs w:val="20"/>
              </w:rPr>
              <w:t>Does</w:t>
            </w:r>
            <w:proofErr w:type="gramEnd"/>
            <w:r w:rsidRPr="00CB299C">
              <w:rPr>
                <w:rFonts w:asciiTheme="minorHAnsi" w:hAnsiTheme="minorHAnsi" w:cstheme="minorHAnsi"/>
                <w:color w:val="000000" w:themeColor="text1"/>
                <w:kern w:val="24"/>
                <w:sz w:val="20"/>
                <w:szCs w:val="20"/>
              </w:rPr>
              <w:t xml:space="preserve"> the PIPS you are considering fit with the ethos of the UKRI BBSRC goal “to help students understand the context of their research and to expose them to a range of opportunities available to them after they graduate”?</w:t>
            </w:r>
          </w:p>
          <w:p w:rsidRPr="00CB299C" w:rsidR="003F36C2" w:rsidP="00174C00" w:rsidRDefault="003F36C2" w14:paraId="4B986DCD" w14:textId="77777777">
            <w:pPr>
              <w:pStyle w:val="NormalWeb"/>
              <w:spacing w:before="0" w:beforeAutospacing="0" w:after="0" w:afterAutospacing="0"/>
              <w:jc w:val="both"/>
              <w:rPr>
                <w:rFonts w:asciiTheme="minorHAnsi" w:hAnsiTheme="minorHAnsi" w:cstheme="minorHAnsi"/>
                <w:color w:val="000000" w:themeColor="text1"/>
                <w:kern w:val="24"/>
                <w:sz w:val="20"/>
                <w:szCs w:val="20"/>
              </w:rPr>
            </w:pPr>
          </w:p>
        </w:tc>
        <w:tc>
          <w:tcPr>
            <w:tcW w:w="556" w:type="dxa"/>
            <w:tcMar/>
          </w:tcPr>
          <w:p w:rsidRPr="00CB299C" w:rsidR="003F36C2" w:rsidP="00174C00" w:rsidRDefault="003F36C2" w14:paraId="31B926F8" w14:textId="77777777">
            <w:pPr>
              <w:rPr>
                <w:rFonts w:asciiTheme="minorHAnsi" w:hAnsiTheme="minorHAnsi" w:cstheme="minorHAnsi"/>
              </w:rPr>
            </w:pPr>
          </w:p>
        </w:tc>
        <w:tc>
          <w:tcPr>
            <w:tcW w:w="561" w:type="dxa"/>
            <w:tcMar/>
          </w:tcPr>
          <w:p w:rsidRPr="00CB299C" w:rsidR="003F36C2" w:rsidP="00174C00" w:rsidRDefault="003F36C2" w14:paraId="2718B53D" w14:textId="77777777">
            <w:pPr>
              <w:rPr>
                <w:rFonts w:asciiTheme="minorHAnsi" w:hAnsiTheme="minorHAnsi" w:cstheme="minorHAnsi"/>
              </w:rPr>
            </w:pPr>
          </w:p>
        </w:tc>
      </w:tr>
      <w:tr w:rsidRPr="00CB299C" w:rsidR="003F36C2" w:rsidTr="5DDB6C92" w14:paraId="644C735B" w14:textId="77777777">
        <w:trPr>
          <w:trHeight w:val="841"/>
        </w:trPr>
        <w:tc>
          <w:tcPr>
            <w:tcW w:w="7899" w:type="dxa"/>
            <w:tcMar/>
          </w:tcPr>
          <w:p w:rsidRPr="00CB299C" w:rsidR="003F36C2" w:rsidP="00174C00" w:rsidRDefault="003F36C2" w14:paraId="2C476867" w14:textId="1EB50621">
            <w:pPr>
              <w:pStyle w:val="NormalWeb"/>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 xml:space="preserve">Can the PIPS </w:t>
            </w:r>
            <w:r w:rsidR="003D19FB">
              <w:rPr>
                <w:rFonts w:asciiTheme="minorHAnsi" w:hAnsiTheme="minorHAnsi" w:cstheme="minorHAnsi"/>
                <w:color w:val="000000" w:themeColor="text1"/>
                <w:kern w:val="24"/>
                <w:sz w:val="20"/>
                <w:szCs w:val="20"/>
                <w:lang w:val="en-US"/>
              </w:rPr>
              <w:t>h</w:t>
            </w:r>
            <w:r w:rsidRPr="00CB299C">
              <w:rPr>
                <w:rFonts w:asciiTheme="minorHAnsi" w:hAnsiTheme="minorHAnsi" w:cstheme="minorHAnsi"/>
                <w:color w:val="000000" w:themeColor="text1"/>
                <w:kern w:val="24"/>
                <w:sz w:val="20"/>
                <w:szCs w:val="20"/>
                <w:lang w:val="en-US"/>
              </w:rPr>
              <w:t xml:space="preserve">ost </w:t>
            </w:r>
            <w:r w:rsidR="003D19FB">
              <w:rPr>
                <w:rFonts w:asciiTheme="minorHAnsi" w:hAnsiTheme="minorHAnsi" w:cstheme="minorHAnsi"/>
                <w:color w:val="000000" w:themeColor="text1"/>
                <w:kern w:val="24"/>
                <w:sz w:val="20"/>
                <w:szCs w:val="20"/>
                <w:lang w:val="en-US"/>
              </w:rPr>
              <w:t>o</w:t>
            </w:r>
            <w:r w:rsidRPr="00CB299C">
              <w:rPr>
                <w:rFonts w:asciiTheme="minorHAnsi" w:hAnsiTheme="minorHAnsi" w:cstheme="minorHAnsi"/>
                <w:color w:val="000000" w:themeColor="text1"/>
                <w:kern w:val="24"/>
                <w:sz w:val="20"/>
                <w:szCs w:val="20"/>
                <w:lang w:val="en-US"/>
              </w:rPr>
              <w:t xml:space="preserve">rganisation provide you with the </w:t>
            </w:r>
            <w:proofErr w:type="gramStart"/>
            <w:r w:rsidRPr="00CB299C">
              <w:rPr>
                <w:rFonts w:asciiTheme="minorHAnsi" w:hAnsiTheme="minorHAnsi" w:cstheme="minorHAnsi"/>
                <w:color w:val="000000" w:themeColor="text1"/>
                <w:kern w:val="24"/>
                <w:sz w:val="20"/>
                <w:szCs w:val="20"/>
                <w:lang w:val="en-US"/>
              </w:rPr>
              <w:t>following:</w:t>
            </w:r>
            <w:proofErr w:type="gramEnd"/>
          </w:p>
          <w:p w:rsidRPr="00CB299C" w:rsidR="003F36C2" w:rsidP="004235E6" w:rsidRDefault="003F36C2" w14:paraId="4A7D0FC2" w14:textId="77777777">
            <w:pPr>
              <w:pStyle w:val="NormalWeb"/>
              <w:numPr>
                <w:ilvl w:val="0"/>
                <w:numId w:val="17"/>
              </w:numPr>
              <w:spacing w:before="0" w:beforeAutospacing="0" w:after="0" w:afterAutospacing="0"/>
              <w:rPr>
                <w:rFonts w:asciiTheme="minorHAnsi" w:hAnsiTheme="minorHAnsi" w:cstheme="minorHAnsi"/>
                <w:sz w:val="20"/>
                <w:szCs w:val="20"/>
              </w:rPr>
            </w:pPr>
            <w:r w:rsidRPr="00CB299C">
              <w:rPr>
                <w:rFonts w:asciiTheme="minorHAnsi" w:hAnsiTheme="minorHAnsi" w:cstheme="minorHAnsi"/>
                <w:color w:val="000000" w:themeColor="text1"/>
                <w:kern w:val="24"/>
                <w:sz w:val="20"/>
                <w:szCs w:val="20"/>
                <w:lang w:val="en-US"/>
              </w:rPr>
              <w:t>A professional environment external to the academic institution?</w:t>
            </w:r>
          </w:p>
          <w:p w:rsidRPr="00CB299C" w:rsidR="003F36C2" w:rsidP="004235E6" w:rsidRDefault="003F36C2" w14:paraId="3AD2653C" w14:textId="29DB0DC4">
            <w:pPr>
              <w:pStyle w:val="NormalWeb"/>
              <w:numPr>
                <w:ilvl w:val="0"/>
                <w:numId w:val="17"/>
              </w:numPr>
              <w:spacing w:before="0" w:beforeAutospacing="0" w:after="0" w:afterAutospacing="0"/>
              <w:rPr>
                <w:rFonts w:asciiTheme="minorHAnsi" w:hAnsiTheme="minorHAnsi" w:cstheme="minorHAnsi"/>
                <w:sz w:val="20"/>
                <w:szCs w:val="20"/>
              </w:rPr>
            </w:pPr>
            <w:r w:rsidRPr="00CB299C">
              <w:rPr>
                <w:rFonts w:asciiTheme="minorHAnsi" w:hAnsiTheme="minorHAnsi" w:cstheme="minorHAnsi"/>
                <w:color w:val="000000" w:themeColor="text1"/>
                <w:kern w:val="24"/>
                <w:sz w:val="20"/>
                <w:szCs w:val="20"/>
                <w:lang w:val="en-US"/>
              </w:rPr>
              <w:t>Mentorship</w:t>
            </w:r>
            <w:r w:rsidR="003D19FB">
              <w:rPr>
                <w:rFonts w:asciiTheme="minorHAnsi" w:hAnsiTheme="minorHAnsi" w:cstheme="minorHAnsi"/>
                <w:color w:val="000000" w:themeColor="text1"/>
                <w:kern w:val="24"/>
                <w:sz w:val="20"/>
                <w:szCs w:val="20"/>
                <w:lang w:val="en-US"/>
              </w:rPr>
              <w:t>/Supervision</w:t>
            </w:r>
            <w:r w:rsidRPr="00CB299C">
              <w:rPr>
                <w:rFonts w:asciiTheme="minorHAnsi" w:hAnsiTheme="minorHAnsi" w:cstheme="minorHAnsi"/>
                <w:color w:val="000000" w:themeColor="text1"/>
                <w:kern w:val="24"/>
                <w:sz w:val="20"/>
                <w:szCs w:val="20"/>
                <w:lang w:val="en-US"/>
              </w:rPr>
              <w:t xml:space="preserve"> (non-academic) on a day-to-day basis? </w:t>
            </w:r>
          </w:p>
          <w:p w:rsidRPr="00CB299C" w:rsidR="003F36C2" w:rsidP="004235E6" w:rsidRDefault="003F36C2" w14:paraId="34828DE2" w14:textId="3910A452">
            <w:pPr>
              <w:pStyle w:val="NormalWeb"/>
              <w:numPr>
                <w:ilvl w:val="0"/>
                <w:numId w:val="17"/>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Desk space within physical work premises external to the academic institution? Or, in case of a remote PIPS (if approved), alternative appropriate structures to support home working?</w:t>
            </w:r>
          </w:p>
          <w:p w:rsidRPr="00CB299C" w:rsidR="003F36C2" w:rsidP="004235E6" w:rsidRDefault="003F36C2" w14:paraId="0F89DDD6" w14:textId="4565BD41">
            <w:pPr>
              <w:pStyle w:val="NormalWeb"/>
              <w:numPr>
                <w:ilvl w:val="0"/>
                <w:numId w:val="17"/>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 xml:space="preserve">Willing to complete the </w:t>
            </w:r>
            <w:r w:rsidR="009F3663">
              <w:rPr>
                <w:rFonts w:asciiTheme="minorHAnsi" w:hAnsiTheme="minorHAnsi" w:cstheme="minorHAnsi"/>
                <w:color w:val="000000" w:themeColor="text1"/>
                <w:kern w:val="24"/>
                <w:sz w:val="20"/>
                <w:szCs w:val="20"/>
                <w:lang w:val="en-US"/>
              </w:rPr>
              <w:t>PIPS MOU</w:t>
            </w:r>
            <w:r w:rsidRPr="00CB299C">
              <w:rPr>
                <w:rFonts w:asciiTheme="minorHAnsi" w:hAnsiTheme="minorHAnsi" w:cstheme="minorHAnsi"/>
                <w:color w:val="000000" w:themeColor="text1"/>
                <w:kern w:val="24"/>
                <w:sz w:val="20"/>
                <w:szCs w:val="20"/>
                <w:lang w:val="en-US"/>
              </w:rPr>
              <w:t xml:space="preserve"> with necessary </w:t>
            </w:r>
            <w:r w:rsidRPr="00CB299C" w:rsidR="009F000B">
              <w:rPr>
                <w:rFonts w:asciiTheme="minorHAnsi" w:hAnsiTheme="minorHAnsi" w:cstheme="minorHAnsi"/>
                <w:color w:val="000000" w:themeColor="text1"/>
                <w:kern w:val="24"/>
                <w:sz w:val="20"/>
                <w:szCs w:val="20"/>
                <w:lang w:val="en-US"/>
              </w:rPr>
              <w:t>h</w:t>
            </w:r>
            <w:r w:rsidRPr="00CB299C">
              <w:rPr>
                <w:rFonts w:asciiTheme="minorHAnsi" w:hAnsiTheme="minorHAnsi" w:cstheme="minorHAnsi"/>
                <w:color w:val="000000" w:themeColor="text1"/>
                <w:kern w:val="24"/>
                <w:sz w:val="20"/>
                <w:szCs w:val="20"/>
                <w:lang w:val="en-US"/>
              </w:rPr>
              <w:t xml:space="preserve">ealth and </w:t>
            </w:r>
            <w:r w:rsidRPr="00CB299C" w:rsidR="009F000B">
              <w:rPr>
                <w:rFonts w:asciiTheme="minorHAnsi" w:hAnsiTheme="minorHAnsi" w:cstheme="minorHAnsi"/>
                <w:color w:val="000000" w:themeColor="text1"/>
                <w:kern w:val="24"/>
                <w:sz w:val="20"/>
                <w:szCs w:val="20"/>
                <w:lang w:val="en-US"/>
              </w:rPr>
              <w:t>s</w:t>
            </w:r>
            <w:r w:rsidRPr="00CB299C">
              <w:rPr>
                <w:rFonts w:asciiTheme="minorHAnsi" w:hAnsiTheme="minorHAnsi" w:cstheme="minorHAnsi"/>
                <w:color w:val="000000" w:themeColor="text1"/>
                <w:kern w:val="24"/>
                <w:sz w:val="20"/>
                <w:szCs w:val="20"/>
                <w:lang w:val="en-US"/>
              </w:rPr>
              <w:t>afety policy, insurance</w:t>
            </w:r>
            <w:r w:rsidRPr="00CB299C" w:rsidR="009F000B">
              <w:rPr>
                <w:rFonts w:asciiTheme="minorHAnsi" w:hAnsiTheme="minorHAnsi" w:cstheme="minorHAnsi"/>
                <w:color w:val="000000" w:themeColor="text1"/>
                <w:kern w:val="24"/>
                <w:sz w:val="20"/>
                <w:szCs w:val="20"/>
                <w:lang w:val="en-US"/>
              </w:rPr>
              <w:t>,</w:t>
            </w:r>
            <w:r w:rsidRPr="00CB299C">
              <w:rPr>
                <w:rFonts w:asciiTheme="minorHAnsi" w:hAnsiTheme="minorHAnsi" w:cstheme="minorHAnsi"/>
                <w:color w:val="000000" w:themeColor="text1"/>
                <w:kern w:val="24"/>
                <w:sz w:val="20"/>
                <w:szCs w:val="20"/>
                <w:lang w:val="en-US"/>
              </w:rPr>
              <w:t xml:space="preserve"> and liability in place?</w:t>
            </w:r>
          </w:p>
          <w:p w:rsidRPr="00CB299C" w:rsidR="003F36C2" w:rsidP="004235E6" w:rsidRDefault="009F000B" w14:paraId="37102034" w14:textId="1DA265CB">
            <w:pPr>
              <w:pStyle w:val="NormalWeb"/>
              <w:numPr>
                <w:ilvl w:val="0"/>
                <w:numId w:val="17"/>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Scheduled o</w:t>
            </w:r>
            <w:r w:rsidRPr="00CB299C" w:rsidR="003F36C2">
              <w:rPr>
                <w:rFonts w:asciiTheme="minorHAnsi" w:hAnsiTheme="minorHAnsi" w:cstheme="minorHAnsi"/>
                <w:color w:val="000000" w:themeColor="text1"/>
                <w:kern w:val="24"/>
                <w:sz w:val="20"/>
                <w:szCs w:val="20"/>
                <w:lang w:val="en-US"/>
              </w:rPr>
              <w:t>pportunit</w:t>
            </w:r>
            <w:r w:rsidRPr="00CB299C">
              <w:rPr>
                <w:rFonts w:asciiTheme="minorHAnsi" w:hAnsiTheme="minorHAnsi" w:cstheme="minorHAnsi"/>
                <w:color w:val="000000" w:themeColor="text1"/>
                <w:kern w:val="24"/>
                <w:sz w:val="20"/>
                <w:szCs w:val="20"/>
                <w:lang w:val="en-US"/>
              </w:rPr>
              <w:t>ies</w:t>
            </w:r>
            <w:r w:rsidRPr="00CB299C" w:rsidR="003F36C2">
              <w:rPr>
                <w:rFonts w:asciiTheme="minorHAnsi" w:hAnsiTheme="minorHAnsi" w:cstheme="minorHAnsi"/>
                <w:color w:val="000000" w:themeColor="text1"/>
                <w:kern w:val="24"/>
                <w:sz w:val="20"/>
                <w:szCs w:val="20"/>
                <w:lang w:val="en-US"/>
              </w:rPr>
              <w:t xml:space="preserve"> to interact with professionals from a non-academic background. The professionals that the PhD student will work with during this internship may include scientific writers, editors, client services, team members, creative team, senior leadership team, human resources</w:t>
            </w:r>
            <w:r w:rsidRPr="00CB299C">
              <w:rPr>
                <w:rFonts w:asciiTheme="minorHAnsi" w:hAnsiTheme="minorHAnsi" w:cstheme="minorHAnsi"/>
                <w:color w:val="000000" w:themeColor="text1"/>
                <w:kern w:val="24"/>
                <w:sz w:val="20"/>
                <w:szCs w:val="20"/>
                <w:lang w:val="en-US"/>
              </w:rPr>
              <w:t>; t</w:t>
            </w:r>
            <w:r w:rsidRPr="00CB299C" w:rsidR="003F36C2">
              <w:rPr>
                <w:rFonts w:asciiTheme="minorHAnsi" w:hAnsiTheme="minorHAnsi" w:cstheme="minorHAnsi"/>
                <w:color w:val="000000" w:themeColor="text1"/>
                <w:kern w:val="24"/>
                <w:sz w:val="20"/>
                <w:szCs w:val="20"/>
                <w:lang w:val="en-US"/>
              </w:rPr>
              <w:t>here may be some interaction with pharmaceutical client contacts, journal editors, admin staff, etc.</w:t>
            </w:r>
          </w:p>
        </w:tc>
        <w:tc>
          <w:tcPr>
            <w:tcW w:w="556" w:type="dxa"/>
            <w:tcMar/>
          </w:tcPr>
          <w:p w:rsidRPr="00CB299C" w:rsidR="003F36C2" w:rsidP="00174C00" w:rsidRDefault="003F36C2" w14:paraId="00B02CFB" w14:textId="77777777">
            <w:pPr>
              <w:rPr>
                <w:rFonts w:asciiTheme="minorHAnsi" w:hAnsiTheme="minorHAnsi" w:cstheme="minorHAnsi"/>
              </w:rPr>
            </w:pPr>
          </w:p>
        </w:tc>
        <w:tc>
          <w:tcPr>
            <w:tcW w:w="561" w:type="dxa"/>
            <w:tcMar/>
          </w:tcPr>
          <w:p w:rsidRPr="00CB299C" w:rsidR="003F36C2" w:rsidP="00174C00" w:rsidRDefault="003F36C2" w14:paraId="01BA549B" w14:textId="77777777">
            <w:pPr>
              <w:rPr>
                <w:rFonts w:asciiTheme="minorHAnsi" w:hAnsiTheme="minorHAnsi" w:cstheme="minorHAnsi"/>
              </w:rPr>
            </w:pPr>
          </w:p>
        </w:tc>
      </w:tr>
      <w:tr w:rsidRPr="00CB299C" w:rsidR="003F36C2" w:rsidTr="5DDB6C92" w14:paraId="710878A2" w14:textId="77777777">
        <w:tc>
          <w:tcPr>
            <w:tcW w:w="7899" w:type="dxa"/>
            <w:tcMar/>
          </w:tcPr>
          <w:p w:rsidRPr="00CB299C" w:rsidR="003F36C2" w:rsidP="5DDB6C92" w:rsidRDefault="003F36C2" w14:paraId="63F26679" w14:textId="50DA92F2">
            <w:pPr>
              <w:pStyle w:val="NormalWeb"/>
              <w:spacing w:before="0" w:beforeAutospacing="off" w:after="0" w:afterAutospacing="off"/>
              <w:rPr>
                <w:rFonts w:ascii="Calibri" w:hAnsi="Calibri" w:cs="Calibri" w:asciiTheme="minorAscii" w:hAnsiTheme="minorAscii" w:cstheme="minorAscii"/>
                <w:color w:val="000000" w:themeColor="text1"/>
                <w:kern w:val="24"/>
                <w:sz w:val="20"/>
                <w:szCs w:val="20"/>
                <w:lang w:val="en-US"/>
              </w:rPr>
            </w:pPr>
            <w:r w:rsidRPr="5DDB6C92" w:rsidR="11C27237">
              <w:rPr>
                <w:rFonts w:ascii="Calibri" w:hAnsi="Calibri" w:cs="Calibri" w:asciiTheme="minorAscii" w:hAnsiTheme="minorAscii" w:cstheme="minorAscii"/>
                <w:sz w:val="20"/>
                <w:szCs w:val="20"/>
              </w:rPr>
              <w:t xml:space="preserve">Does</w:t>
            </w:r>
            <w:r w:rsidRPr="5DDB6C92" w:rsidR="11C27237">
              <w:rPr>
                <w:rFonts w:ascii="Calibri" w:hAnsi="Calibri" w:cs="Calibri" w:asciiTheme="minorAscii" w:hAnsiTheme="minorAscii" w:cstheme="minorAscii"/>
                <w:sz w:val="20"/>
                <w:szCs w:val="20"/>
              </w:rPr>
              <w:t xml:space="preserve"> </w:t>
            </w:r>
            <w:r w:rsidRPr="5DDB6C92" w:rsidR="46C44976">
              <w:rPr>
                <w:rFonts w:ascii="Calibri" w:hAnsi="Calibri" w:cs="Calibri" w:asciiTheme="minorAscii" w:hAnsiTheme="minorAscii" w:cstheme="minorAscii"/>
                <w:sz w:val="20"/>
                <w:szCs w:val="20"/>
              </w:rPr>
              <w:t xml:space="preserve">the </w:t>
            </w:r>
            <w:r w:rsidRPr="5DDB6C92" w:rsidR="11C27237">
              <w:rPr>
                <w:rFonts w:ascii="Calibri" w:hAnsi="Calibri" w:cs="Calibri" w:asciiTheme="minorAscii" w:hAnsiTheme="minorAscii" w:cstheme="minorAscii"/>
                <w:sz w:val="20"/>
                <w:szCs w:val="20"/>
              </w:rPr>
              <w:t xml:space="preserve">PIPS project </w:t>
            </w:r>
            <w:r w:rsidRPr="5DDB6C92" w:rsidR="46C44976">
              <w:rPr>
                <w:rFonts w:ascii="Calibri" w:hAnsi="Calibri" w:cs="Calibri" w:asciiTheme="minorAscii" w:hAnsiTheme="minorAscii" w:cstheme="minorAscii"/>
                <w:sz w:val="20"/>
                <w:szCs w:val="20"/>
              </w:rPr>
              <w:t xml:space="preserve">you are considering </w:t>
            </w:r>
            <w:r w:rsidRPr="5DDB6C92" w:rsidR="11C27237">
              <w:rPr>
                <w:rFonts w:ascii="Calibri" w:hAnsi="Calibri" w:cs="Calibri" w:asciiTheme="minorAscii" w:hAnsiTheme="minorAscii" w:cstheme="minorAscii"/>
                <w:color w:val="000000" w:themeColor="text1"/>
                <w:kern w:val="24"/>
                <w:sz w:val="20"/>
                <w:szCs w:val="20"/>
                <w:lang w:val="en-US"/>
              </w:rPr>
              <w:t xml:space="preserve">offer opportunities to develop professional skills and gain experience </w:t>
            </w:r>
            <w:r w:rsidRPr="5DDB6C92" w:rsidR="11C27237">
              <w:rPr>
                <w:rFonts w:ascii="Calibri" w:hAnsi="Calibri" w:cs="Calibri" w:asciiTheme="minorAscii" w:hAnsiTheme="minorAscii" w:cstheme="minorAscii"/>
                <w:color w:val="000000" w:themeColor="text1"/>
                <w:kern w:val="24"/>
                <w:sz w:val="20"/>
                <w:szCs w:val="20"/>
                <w:lang w:val="en-US"/>
              </w:rPr>
              <w:t xml:space="preserve">appropriate </w:t>
            </w:r>
            <w:r w:rsidRPr="5DDB6C92" w:rsidR="7B19261E">
              <w:rPr>
                <w:rFonts w:ascii="Calibri" w:hAnsi="Calibri" w:cs="Calibri" w:asciiTheme="minorAscii" w:hAnsiTheme="minorAscii" w:cstheme="minorAscii"/>
                <w:color w:val="000000" w:themeColor="text1"/>
                <w:kern w:val="24"/>
                <w:sz w:val="20"/>
                <w:szCs w:val="20"/>
                <w:lang w:val="en-US"/>
              </w:rPr>
              <w:t>for</w:t>
            </w:r>
            <w:r w:rsidRPr="5DDB6C92" w:rsidR="7B19261E">
              <w:rPr>
                <w:rFonts w:ascii="Calibri" w:hAnsi="Calibri" w:cs="Calibri" w:asciiTheme="minorAscii" w:hAnsiTheme="minorAscii" w:cstheme="minorAscii"/>
                <w:color w:val="000000" w:themeColor="text1"/>
                <w:kern w:val="24"/>
                <w:sz w:val="20"/>
                <w:szCs w:val="20"/>
                <w:lang w:val="en-US"/>
              </w:rPr>
              <w:t xml:space="preserve"> a doctoral candidate</w:t>
            </w:r>
            <w:r w:rsidRPr="5DDB6C92" w:rsidR="11C27237">
              <w:rPr>
                <w:rFonts w:ascii="Calibri" w:hAnsi="Calibri" w:cs="Calibri" w:asciiTheme="minorAscii" w:hAnsiTheme="minorAscii" w:cstheme="minorAscii"/>
                <w:color w:val="000000" w:themeColor="text1"/>
                <w:kern w:val="24"/>
                <w:sz w:val="20"/>
                <w:szCs w:val="20"/>
                <w:lang w:val="en-US"/>
              </w:rPr>
              <w:t>?</w:t>
            </w:r>
            <w:r w:rsidRPr="5DDB6C92" w:rsidR="46C44976">
              <w:rPr>
                <w:rFonts w:ascii="Calibri" w:hAnsi="Calibri" w:cs="Calibri" w:asciiTheme="minorAscii" w:hAnsiTheme="minorAscii" w:cstheme="minorAscii"/>
                <w:color w:val="000000" w:themeColor="text1"/>
                <w:kern w:val="24"/>
                <w:sz w:val="20"/>
                <w:szCs w:val="20"/>
                <w:lang w:val="en-US"/>
              </w:rPr>
              <w:t xml:space="preserve"> Below are some examples:</w:t>
            </w:r>
          </w:p>
          <w:p w:rsidRPr="00CB299C" w:rsidR="003F36C2" w:rsidP="004235E6" w:rsidRDefault="003F36C2" w14:paraId="65521D93"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Being customer-focused;</w:t>
            </w:r>
          </w:p>
          <w:p w:rsidRPr="00CB299C" w:rsidR="003F36C2" w:rsidP="004235E6" w:rsidRDefault="003F36C2" w14:paraId="1A4586A4"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Influencing others;</w:t>
            </w:r>
          </w:p>
          <w:p w:rsidRPr="00CB299C" w:rsidR="003F36C2" w:rsidP="004235E6" w:rsidRDefault="003F36C2" w14:paraId="784B0D2D"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Leading, developing and managing people;</w:t>
            </w:r>
          </w:p>
          <w:p w:rsidRPr="00CB299C" w:rsidR="003F36C2" w:rsidP="004235E6" w:rsidRDefault="003F36C2" w14:paraId="7245821D"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Managing finances and resources;</w:t>
            </w:r>
          </w:p>
          <w:p w:rsidRPr="00CB299C" w:rsidR="003F36C2" w:rsidP="004235E6" w:rsidRDefault="003F36C2" w14:paraId="6F9D7BA8"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 xml:space="preserve">Planning and </w:t>
            </w:r>
            <w:proofErr w:type="spellStart"/>
            <w:r w:rsidRPr="00CB299C">
              <w:rPr>
                <w:rFonts w:asciiTheme="minorHAnsi" w:hAnsiTheme="minorHAnsi" w:cstheme="minorHAnsi"/>
                <w:color w:val="000000" w:themeColor="text1"/>
                <w:kern w:val="24"/>
                <w:sz w:val="20"/>
                <w:szCs w:val="20"/>
                <w:lang w:val="en-US"/>
              </w:rPr>
              <w:t>organising</w:t>
            </w:r>
            <w:proofErr w:type="spellEnd"/>
            <w:r w:rsidRPr="00CB299C">
              <w:rPr>
                <w:rFonts w:asciiTheme="minorHAnsi" w:hAnsiTheme="minorHAnsi" w:cstheme="minorHAnsi"/>
                <w:color w:val="000000" w:themeColor="text1"/>
                <w:kern w:val="24"/>
                <w:sz w:val="20"/>
                <w:szCs w:val="20"/>
                <w:lang w:val="en-US"/>
              </w:rPr>
              <w:t xml:space="preserve"> in a non-academic setting;</w:t>
            </w:r>
          </w:p>
          <w:p w:rsidRPr="00CB299C" w:rsidR="003F36C2" w:rsidP="004235E6" w:rsidRDefault="003F36C2" w14:paraId="079DD63E"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Problem-solving and decision-making in a non-academic setting;</w:t>
            </w:r>
          </w:p>
          <w:p w:rsidRPr="00CB299C" w:rsidR="003F36C2" w:rsidP="004235E6" w:rsidRDefault="003F36C2" w14:paraId="4D30C5E4"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lastRenderedPageBreak/>
              <w:t>Pursuing professional excellence in a particular non-academic environment;</w:t>
            </w:r>
          </w:p>
          <w:p w:rsidRPr="00CB299C" w:rsidR="003F36C2" w:rsidP="004235E6" w:rsidRDefault="003F36C2" w14:paraId="63248C99"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Thinking and acting strategically;</w:t>
            </w:r>
          </w:p>
          <w:p w:rsidRPr="00CB299C" w:rsidR="003F36C2" w:rsidP="41443B2B" w:rsidRDefault="003F36C2" w14:paraId="125A425E" w14:textId="3EBF2DE8" w14:noSpellErr="1">
            <w:pPr>
              <w:pStyle w:val="NormalWeb"/>
              <w:numPr>
                <w:ilvl w:val="0"/>
                <w:numId w:val="18"/>
              </w:numPr>
              <w:spacing w:before="0" w:beforeAutospacing="off" w:after="0" w:afterAutospacing="off"/>
              <w:rPr>
                <w:rFonts w:ascii="Calibri" w:hAnsi="Calibri" w:cs="Calibri" w:asciiTheme="minorAscii" w:hAnsiTheme="minorAscii" w:cstheme="minorAscii"/>
                <w:color w:val="000000" w:themeColor="text1"/>
                <w:kern w:val="24"/>
                <w:sz w:val="20"/>
                <w:szCs w:val="20"/>
                <w:lang w:val="en-GB"/>
              </w:rPr>
            </w:pPr>
            <w:r w:rsidRPr="41443B2B" w:rsidR="003F36C2">
              <w:rPr>
                <w:rFonts w:ascii="Calibri" w:hAnsi="Calibri" w:cs="Calibri" w:asciiTheme="minorAscii" w:hAnsiTheme="minorAscii" w:cstheme="minorAscii"/>
                <w:color w:val="000000" w:themeColor="text1"/>
                <w:kern w:val="24"/>
                <w:sz w:val="20"/>
                <w:szCs w:val="20"/>
                <w:lang w:val="en-GB"/>
              </w:rPr>
              <w:t>Gaining commercial awareness</w:t>
            </w:r>
            <w:r w:rsidRPr="41443B2B" w:rsidR="009F000B">
              <w:rPr>
                <w:rFonts w:ascii="Calibri" w:hAnsi="Calibri" w:cs="Calibri" w:asciiTheme="minorAscii" w:hAnsiTheme="minorAscii" w:cstheme="minorAscii"/>
                <w:color w:val="000000" w:themeColor="text1"/>
                <w:kern w:val="24"/>
                <w:sz w:val="20"/>
                <w:szCs w:val="20"/>
                <w:lang w:val="en-GB"/>
              </w:rPr>
              <w:t>.</w:t>
            </w:r>
            <w:r w:rsidRPr="41443B2B" w:rsidR="003F36C2">
              <w:rPr>
                <w:rFonts w:ascii="Calibri" w:hAnsi="Calibri" w:cs="Calibri" w:asciiTheme="minorAscii" w:hAnsiTheme="minorAscii" w:cstheme="minorAscii"/>
                <w:color w:val="000000" w:themeColor="text1"/>
                <w:kern w:val="24"/>
                <w:sz w:val="20"/>
                <w:szCs w:val="20"/>
                <w:lang w:val="en-GB"/>
              </w:rPr>
              <w:t xml:space="preserve">  </w:t>
            </w:r>
            <w:r w:rsidRPr="41443B2B" w:rsidR="003F36C2">
              <w:rPr>
                <w:rFonts w:ascii="Calibri" w:hAnsi="Calibri" w:cs="Calibri" w:asciiTheme="minorAscii" w:hAnsiTheme="minorAscii" w:cstheme="minorAscii"/>
                <w:color w:val="000000" w:themeColor="text1"/>
                <w:kern w:val="24"/>
                <w:sz w:val="20"/>
                <w:szCs w:val="20"/>
                <w:lang w:val="en-GB"/>
              </w:rPr>
              <w:t xml:space="preserve">      </w:t>
            </w:r>
          </w:p>
        </w:tc>
        <w:tc>
          <w:tcPr>
            <w:tcW w:w="556" w:type="dxa"/>
            <w:tcMar/>
          </w:tcPr>
          <w:p w:rsidRPr="00CB299C" w:rsidR="003F36C2" w:rsidP="00174C00" w:rsidRDefault="003F36C2" w14:paraId="2BB0D768" w14:textId="77777777">
            <w:pPr>
              <w:rPr>
                <w:rFonts w:asciiTheme="minorHAnsi" w:hAnsiTheme="minorHAnsi" w:cstheme="minorHAnsi"/>
              </w:rPr>
            </w:pPr>
          </w:p>
        </w:tc>
        <w:tc>
          <w:tcPr>
            <w:tcW w:w="561" w:type="dxa"/>
            <w:tcMar/>
          </w:tcPr>
          <w:p w:rsidRPr="00CB299C" w:rsidR="003F36C2" w:rsidP="00174C00" w:rsidRDefault="003F36C2" w14:paraId="3A4480A8" w14:textId="77777777">
            <w:pPr>
              <w:rPr>
                <w:rFonts w:asciiTheme="minorHAnsi" w:hAnsiTheme="minorHAnsi" w:cstheme="minorHAnsi"/>
              </w:rPr>
            </w:pPr>
          </w:p>
        </w:tc>
      </w:tr>
      <w:tr w:rsidRPr="00CB299C" w:rsidR="003F36C2" w:rsidTr="5DDB6C92" w14:paraId="423F571F" w14:textId="77777777">
        <w:tc>
          <w:tcPr>
            <w:tcW w:w="7899" w:type="dxa"/>
            <w:tcMar/>
          </w:tcPr>
          <w:p w:rsidRPr="00CB299C" w:rsidR="003F36C2" w:rsidP="5DDB6C92" w:rsidRDefault="003F36C2" w14:paraId="6D08C341" w14:textId="2EFE1A94">
            <w:pPr>
              <w:pStyle w:val="NormalWeb"/>
              <w:spacing w:before="0" w:beforeAutospacing="off" w:after="0" w:afterAutospacing="off"/>
              <w:rPr>
                <w:rFonts w:ascii="Calibri" w:hAnsi="Calibri" w:cs="Calibri" w:asciiTheme="minorAscii" w:hAnsiTheme="minorAscii" w:cstheme="minorAscii"/>
                <w:color w:val="000000" w:themeColor="text1"/>
                <w:kern w:val="24"/>
                <w:sz w:val="20"/>
                <w:szCs w:val="20"/>
                <w:lang w:val="en-US"/>
              </w:rPr>
            </w:pPr>
            <w:r w:rsidRPr="5DDB6C92" w:rsidR="11C27237">
              <w:rPr>
                <w:rFonts w:ascii="Calibri" w:hAnsi="Calibri" w:cs="Calibri" w:asciiTheme="minorAscii" w:hAnsiTheme="minorAscii" w:cstheme="minorAscii"/>
                <w:color w:val="000000" w:themeColor="text1"/>
                <w:kern w:val="24"/>
                <w:sz w:val="20"/>
                <w:szCs w:val="20"/>
                <w:lang w:val="en-US"/>
              </w:rPr>
              <w:t xml:space="preserve">Will I spend a total of 12 weeks (or totaling 60 days) </w:t>
            </w:r>
            <w:r w:rsidRPr="5DDB6C92" w:rsidR="57142E2F">
              <w:rPr>
                <w:rFonts w:ascii="Calibri" w:hAnsi="Calibri" w:cs="Calibri" w:asciiTheme="minorAscii" w:hAnsiTheme="minorAscii" w:cstheme="minorAscii"/>
                <w:color w:val="000000" w:themeColor="text1"/>
                <w:kern w:val="24"/>
                <w:sz w:val="20"/>
                <w:szCs w:val="20"/>
                <w:lang w:val="en-US"/>
              </w:rPr>
              <w:t>on this placement project</w:t>
            </w:r>
            <w:r w:rsidRPr="5DDB6C92" w:rsidR="11C27237">
              <w:rPr>
                <w:rFonts w:ascii="Calibri" w:hAnsi="Calibri" w:cs="Calibri" w:asciiTheme="minorAscii" w:hAnsiTheme="minorAscii" w:cstheme="minorAscii"/>
                <w:color w:val="000000" w:themeColor="text1"/>
                <w:kern w:val="24"/>
                <w:sz w:val="20"/>
                <w:szCs w:val="20"/>
                <w:lang w:val="en-US"/>
              </w:rPr>
              <w:t>?</w:t>
            </w:r>
          </w:p>
          <w:p w:rsidRPr="00CB299C" w:rsidR="003F36C2" w:rsidP="00174C00" w:rsidRDefault="003F36C2" w14:paraId="04377DBE" w14:textId="77777777">
            <w:pPr>
              <w:pStyle w:val="NormalWeb"/>
              <w:spacing w:before="0" w:beforeAutospacing="0" w:after="0" w:afterAutospacing="0"/>
              <w:rPr>
                <w:rFonts w:asciiTheme="minorHAnsi" w:hAnsiTheme="minorHAnsi" w:cstheme="minorHAnsi"/>
                <w:sz w:val="20"/>
                <w:szCs w:val="20"/>
              </w:rPr>
            </w:pPr>
          </w:p>
        </w:tc>
        <w:tc>
          <w:tcPr>
            <w:tcW w:w="556" w:type="dxa"/>
            <w:tcMar/>
          </w:tcPr>
          <w:p w:rsidRPr="00CB299C" w:rsidR="003F36C2" w:rsidP="00174C00" w:rsidRDefault="003F36C2" w14:paraId="5FDF8F81" w14:textId="77777777">
            <w:pPr>
              <w:rPr>
                <w:rFonts w:asciiTheme="minorHAnsi" w:hAnsiTheme="minorHAnsi" w:cstheme="minorHAnsi"/>
              </w:rPr>
            </w:pPr>
          </w:p>
        </w:tc>
        <w:tc>
          <w:tcPr>
            <w:tcW w:w="561" w:type="dxa"/>
            <w:tcMar/>
          </w:tcPr>
          <w:p w:rsidRPr="00CB299C" w:rsidR="003F36C2" w:rsidP="00174C00" w:rsidRDefault="003F36C2" w14:paraId="1E912B85" w14:textId="77777777">
            <w:pPr>
              <w:rPr>
                <w:rFonts w:asciiTheme="minorHAnsi" w:hAnsiTheme="minorHAnsi" w:cstheme="minorHAnsi"/>
              </w:rPr>
            </w:pPr>
          </w:p>
        </w:tc>
      </w:tr>
    </w:tbl>
    <w:p w:rsidRPr="00CB299C" w:rsidR="00C5676A" w:rsidP="6C3B5AFE" w:rsidRDefault="00C5676A" w14:paraId="1B31964F" w14:textId="0799FE1B">
      <w:pPr>
        <w:pStyle w:val="Heading1"/>
        <w:rPr>
          <w:rFonts w:ascii="Calibri" w:hAnsi="Calibri" w:cs="Calibri" w:asciiTheme="minorAscii" w:hAnsiTheme="minorAscii" w:cstheme="minorAscii"/>
        </w:rPr>
      </w:pPr>
      <w:bookmarkStart w:name="_Toc776391586" w:id="1785324196"/>
      <w:r w:rsidRPr="1BF9882D" w:rsidR="5154364C">
        <w:rPr>
          <w:rFonts w:ascii="Calibri" w:hAnsi="Calibri" w:cs="Calibri" w:asciiTheme="minorAscii" w:hAnsiTheme="minorAscii" w:cstheme="minorAscii"/>
        </w:rPr>
        <w:t>PIPS paperwork</w:t>
      </w:r>
      <w:bookmarkEnd w:id="1785324196"/>
    </w:p>
    <w:p w:rsidRPr="00CB299C" w:rsidR="00C5676A" w:rsidRDefault="00C5676A" w14:paraId="39B6043C" w14:textId="671A29CB">
      <w:pPr>
        <w:rPr>
          <w:rFonts w:cstheme="minorHAnsi"/>
          <w:b/>
          <w:bCs/>
        </w:rPr>
      </w:pPr>
      <w:r w:rsidRPr="00CB299C">
        <w:rPr>
          <w:rFonts w:cstheme="minorHAnsi"/>
          <w:b/>
          <w:bCs/>
        </w:rPr>
        <w:t>Mandatory</w:t>
      </w:r>
      <w:r w:rsidRPr="00CB299C" w:rsidR="00BD72AE">
        <w:rPr>
          <w:rFonts w:cstheme="minorHAnsi"/>
          <w:b/>
          <w:bCs/>
        </w:rPr>
        <w:t xml:space="preserve"> forms:</w:t>
      </w:r>
    </w:p>
    <w:p w:rsidRPr="00CB299C" w:rsidR="00C5676A" w:rsidP="004235E6" w:rsidRDefault="00C5676A" w14:paraId="305E584A" w14:textId="71C23BE4">
      <w:pPr>
        <w:pStyle w:val="ListParagraph"/>
        <w:numPr>
          <w:ilvl w:val="0"/>
          <w:numId w:val="30"/>
        </w:numPr>
        <w:ind w:left="360"/>
        <w:rPr>
          <w:rFonts w:cstheme="minorHAnsi"/>
        </w:rPr>
      </w:pPr>
      <w:r w:rsidRPr="5DDB6C92" w:rsidR="5154364C">
        <w:rPr>
          <w:rFonts w:cs="Calibri" w:cstheme="minorAscii"/>
        </w:rPr>
        <w:t>PIPS Planning form</w:t>
      </w:r>
    </w:p>
    <w:p w:rsidRPr="00CB299C" w:rsidR="00C5676A" w:rsidP="4193680B" w:rsidRDefault="00C5676A" w14:paraId="51E44D67" w14:textId="1FA595B2">
      <w:pPr>
        <w:pStyle w:val="Normal"/>
        <w:suppressLineNumbers w:val="0"/>
        <w:spacing w:before="0" w:beforeAutospacing="off" w:after="200" w:afterAutospacing="off" w:line="276" w:lineRule="auto"/>
        <w:ind w:left="360" w:right="0"/>
        <w:jc w:val="left"/>
        <w:rPr>
          <w:rFonts w:cs="Calibri" w:cstheme="minorAscii"/>
          <w:sz w:val="22"/>
          <w:szCs w:val="22"/>
        </w:rPr>
      </w:pPr>
      <w:r w:rsidRPr="767AAF13" w:rsidR="3A4460C4">
        <w:rPr>
          <w:rFonts w:cs="Calibri" w:cstheme="minorAscii"/>
        </w:rPr>
        <w:t>T</w:t>
      </w:r>
      <w:r w:rsidRPr="767AAF13" w:rsidR="5154364C">
        <w:rPr>
          <w:rFonts w:cs="Calibri" w:cstheme="minorAscii"/>
        </w:rPr>
        <w:t>o be completed by the end of September of your first year</w:t>
      </w:r>
      <w:r w:rsidRPr="767AAF13" w:rsidR="3525CCEC">
        <w:rPr>
          <w:rFonts w:cs="Calibri" w:cstheme="minorAscii"/>
        </w:rPr>
        <w:t xml:space="preserve"> and</w:t>
      </w:r>
      <w:r w:rsidRPr="767AAF13" w:rsidR="4913301A">
        <w:rPr>
          <w:rFonts w:cs="Calibri" w:cstheme="minorAscii"/>
        </w:rPr>
        <w:t xml:space="preserve"> </w:t>
      </w:r>
      <w:r w:rsidRPr="767AAF13" w:rsidR="4913301A">
        <w:rPr>
          <w:rFonts w:cs="Calibri" w:cstheme="minorAscii"/>
        </w:rPr>
        <w:t>submitted</w:t>
      </w:r>
      <w:r w:rsidRPr="767AAF13" w:rsidR="4913301A">
        <w:rPr>
          <w:rFonts w:cs="Calibri" w:cstheme="minorAscii"/>
        </w:rPr>
        <w:t xml:space="preserve"> to </w:t>
      </w:r>
      <w:r w:rsidRPr="767AAF13" w:rsidR="6D8278C0">
        <w:rPr>
          <w:rFonts w:cs="Calibri" w:cstheme="minorAscii"/>
        </w:rPr>
        <w:t>EastBio</w:t>
      </w:r>
      <w:r w:rsidRPr="767AAF13" w:rsidR="08C4C2D2">
        <w:rPr>
          <w:rStyle w:val="Hyperlink"/>
          <w:rFonts w:cs="Calibri" w:cstheme="minorAscii"/>
          <w:u w:val="none"/>
        </w:rPr>
        <w:t xml:space="preserve"> </w:t>
      </w:r>
      <w:r w:rsidRPr="767AAF13" w:rsidR="4913301A">
        <w:rPr>
          <w:rFonts w:cs="Calibri" w:cstheme="minorAscii"/>
        </w:rPr>
        <w:t>for approval</w:t>
      </w:r>
      <w:r w:rsidRPr="767AAF13" w:rsidR="629B1DD2">
        <w:rPr>
          <w:rFonts w:cs="Calibri" w:cstheme="minorAscii"/>
        </w:rPr>
        <w:t>.</w:t>
      </w:r>
    </w:p>
    <w:p w:rsidRPr="00CB299C" w:rsidR="00C5676A" w:rsidP="004235E6" w:rsidRDefault="00C5676A" w14:paraId="43EFE97C" w14:textId="1E202CFC">
      <w:pPr>
        <w:pStyle w:val="ListParagraph"/>
        <w:numPr>
          <w:ilvl w:val="0"/>
          <w:numId w:val="30"/>
        </w:numPr>
        <w:ind w:left="360"/>
        <w:rPr>
          <w:rFonts w:cstheme="minorHAnsi"/>
        </w:rPr>
      </w:pPr>
      <w:r w:rsidRPr="00CB299C">
        <w:rPr>
          <w:rFonts w:cstheme="minorHAnsi"/>
        </w:rPr>
        <w:t xml:space="preserve">PIPS Memorandum of Understanding </w:t>
      </w:r>
      <w:r w:rsidR="00812A5E">
        <w:rPr>
          <w:rFonts w:cstheme="minorHAnsi"/>
        </w:rPr>
        <w:t xml:space="preserve">(PIPS </w:t>
      </w:r>
      <w:r w:rsidRPr="00CB299C">
        <w:rPr>
          <w:rFonts w:cstheme="minorHAnsi"/>
        </w:rPr>
        <w:t>MOU)</w:t>
      </w:r>
    </w:p>
    <w:p w:rsidRPr="00CB299C" w:rsidR="00EC0F72" w:rsidP="5DDB6C92" w:rsidRDefault="00EC0F72" w14:paraId="1ADAEB79" w14:textId="68914E05">
      <w:pPr>
        <w:ind w:left="360"/>
        <w:rPr>
          <w:rFonts w:cs="Calibri" w:cstheme="minorAscii"/>
        </w:rPr>
      </w:pPr>
      <w:r w:rsidRPr="5DDB6C92" w:rsidR="4913301A">
        <w:rPr>
          <w:rFonts w:cs="Calibri" w:cstheme="minorAscii"/>
          <w:lang w:val="en"/>
        </w:rPr>
        <w:t xml:space="preserve">To be completed </w:t>
      </w:r>
      <w:r w:rsidRPr="5DDB6C92" w:rsidR="08C4C2D2">
        <w:rPr>
          <w:rFonts w:cs="Calibri" w:cstheme="minorAscii"/>
          <w:lang w:val="en"/>
        </w:rPr>
        <w:t>once</w:t>
      </w:r>
      <w:r w:rsidRPr="5DDB6C92" w:rsidR="4913301A">
        <w:rPr>
          <w:rFonts w:cs="Calibri" w:cstheme="minorAscii"/>
          <w:lang w:val="en"/>
        </w:rPr>
        <w:t xml:space="preserve"> the </w:t>
      </w:r>
      <w:r w:rsidRPr="5DDB6C92" w:rsidR="004B31EB">
        <w:rPr>
          <w:rFonts w:cs="Calibri" w:cstheme="minorAscii"/>
          <w:lang w:val="en"/>
        </w:rPr>
        <w:t>intended PIPS</w:t>
      </w:r>
      <w:r w:rsidRPr="5DDB6C92" w:rsidR="4913301A">
        <w:rPr>
          <w:rFonts w:cs="Calibri" w:cstheme="minorAscii"/>
          <w:lang w:val="en"/>
        </w:rPr>
        <w:t xml:space="preserve"> </w:t>
      </w:r>
      <w:r w:rsidRPr="5DDB6C92" w:rsidR="08C4C2D2">
        <w:rPr>
          <w:rFonts w:cs="Calibri" w:cstheme="minorAscii"/>
          <w:lang w:val="en"/>
        </w:rPr>
        <w:t>project and p</w:t>
      </w:r>
      <w:r w:rsidRPr="5DDB6C92" w:rsidR="4913301A">
        <w:rPr>
          <w:rFonts w:cs="Calibri" w:cstheme="minorAscii"/>
          <w:lang w:val="en"/>
        </w:rPr>
        <w:t>lan ha</w:t>
      </w:r>
      <w:r w:rsidRPr="5DDB6C92" w:rsidR="08C4C2D2">
        <w:rPr>
          <w:rFonts w:cs="Calibri" w:cstheme="minorAscii"/>
          <w:lang w:val="en"/>
        </w:rPr>
        <w:t>ve</w:t>
      </w:r>
      <w:r w:rsidRPr="5DDB6C92" w:rsidR="4913301A">
        <w:rPr>
          <w:rFonts w:cs="Calibri" w:cstheme="minorAscii"/>
          <w:lang w:val="en"/>
        </w:rPr>
        <w:t xml:space="preserve"> been refined</w:t>
      </w:r>
      <w:r w:rsidRPr="5DDB6C92" w:rsidR="08C4C2D2">
        <w:rPr>
          <w:rFonts w:cs="Calibri" w:cstheme="minorAscii"/>
          <w:lang w:val="en"/>
        </w:rPr>
        <w:t xml:space="preserve"> </w:t>
      </w:r>
      <w:r w:rsidRPr="5DDB6C92" w:rsidR="4913301A">
        <w:rPr>
          <w:rFonts w:cs="Calibri" w:cstheme="minorAscii"/>
          <w:lang w:val="en"/>
        </w:rPr>
        <w:t xml:space="preserve">in close collaboration between the student, the PIPS host organisation and the PhD supervisor. It is the student’s responsibility to return </w:t>
      </w:r>
      <w:r w:rsidRPr="5DDB6C92" w:rsidR="08C4C2D2">
        <w:rPr>
          <w:rFonts w:cs="Calibri" w:cstheme="minorAscii"/>
          <w:lang w:val="en"/>
        </w:rPr>
        <w:t>the completed</w:t>
      </w:r>
      <w:r w:rsidRPr="5DDB6C92" w:rsidR="4913301A">
        <w:rPr>
          <w:rFonts w:cs="Calibri" w:cstheme="minorAscii"/>
          <w:lang w:val="en"/>
        </w:rPr>
        <w:t xml:space="preserve"> form, signed by all parties to </w:t>
      </w:r>
      <w:hyperlink r:id="Rf0d89288ab9842d5">
        <w:r w:rsidRPr="5DDB6C92" w:rsidR="08C4C2D2">
          <w:rPr>
            <w:rStyle w:val="Hyperlink"/>
            <w:rFonts w:cs="Calibri" w:cstheme="minorAscii"/>
          </w:rPr>
          <w:t>placements@eastscotbiodtp.ac.uk</w:t>
        </w:r>
      </w:hyperlink>
      <w:r w:rsidRPr="5DDB6C92" w:rsidR="08C4C2D2">
        <w:rPr>
          <w:rStyle w:val="Hyperlink"/>
          <w:rFonts w:cs="Calibri" w:cstheme="minorAscii"/>
        </w:rPr>
        <w:t xml:space="preserve"> </w:t>
      </w:r>
      <w:r w:rsidRPr="5DDB6C92" w:rsidR="4913301A">
        <w:rPr>
          <w:rFonts w:cs="Calibri" w:cstheme="minorAscii"/>
          <w:lang w:val="en"/>
        </w:rPr>
        <w:t xml:space="preserve">for </w:t>
      </w:r>
      <w:r w:rsidRPr="5DDB6C92" w:rsidR="0A7A6FE4">
        <w:rPr>
          <w:rFonts w:cs="Calibri" w:cstheme="minorAscii"/>
          <w:lang w:val="en"/>
        </w:rPr>
        <w:t>EastBio</w:t>
      </w:r>
      <w:r w:rsidRPr="5DDB6C92" w:rsidR="08C4C2D2">
        <w:rPr>
          <w:rFonts w:cs="Calibri" w:cstheme="minorAscii"/>
          <w:lang w:val="en"/>
        </w:rPr>
        <w:t xml:space="preserve"> </w:t>
      </w:r>
      <w:r w:rsidRPr="5DDB6C92" w:rsidR="4913301A">
        <w:rPr>
          <w:rFonts w:cs="Calibri" w:cstheme="minorAscii"/>
          <w:lang w:val="en"/>
        </w:rPr>
        <w:t xml:space="preserve">approval </w:t>
      </w:r>
      <w:r w:rsidRPr="5DDB6C92" w:rsidR="4913301A">
        <w:rPr>
          <w:rFonts w:cs="Calibri" w:cstheme="minorAscii"/>
          <w:lang w:val="en"/>
        </w:rPr>
        <w:t>before</w:t>
      </w:r>
      <w:r w:rsidRPr="5DDB6C92" w:rsidR="4913301A">
        <w:rPr>
          <w:rFonts w:cs="Calibri" w:cstheme="minorAscii"/>
          <w:lang w:val="en"/>
        </w:rPr>
        <w:t xml:space="preserve"> </w:t>
      </w:r>
      <w:r w:rsidRPr="5DDB6C92" w:rsidR="7F0BC1AA">
        <w:rPr>
          <w:rFonts w:cs="Calibri" w:cstheme="minorAscii"/>
          <w:lang w:val="en"/>
        </w:rPr>
        <w:t xml:space="preserve">the placement </w:t>
      </w:r>
      <w:r w:rsidRPr="5DDB6C92" w:rsidR="4913301A">
        <w:rPr>
          <w:rFonts w:cs="Calibri" w:cstheme="minorAscii"/>
          <w:lang w:val="en"/>
        </w:rPr>
        <w:t xml:space="preserve">can </w:t>
      </w:r>
      <w:r w:rsidRPr="5DDB6C92" w:rsidR="0A7A6FE4">
        <w:rPr>
          <w:rFonts w:cs="Calibri" w:cstheme="minorAscii"/>
          <w:lang w:val="en"/>
        </w:rPr>
        <w:t>begin</w:t>
      </w:r>
      <w:r w:rsidRPr="5DDB6C92" w:rsidR="4913301A">
        <w:rPr>
          <w:rFonts w:cs="Calibri" w:cstheme="minorAscii"/>
          <w:lang w:val="en"/>
        </w:rPr>
        <w:t xml:space="preserve">. Students who </w:t>
      </w:r>
      <w:r w:rsidRPr="5DDB6C92" w:rsidR="004B31EB">
        <w:rPr>
          <w:rFonts w:cs="Calibri" w:cstheme="minorAscii"/>
          <w:lang w:val="en"/>
        </w:rPr>
        <w:t>begin</w:t>
      </w:r>
      <w:r w:rsidRPr="5DDB6C92" w:rsidR="4913301A">
        <w:rPr>
          <w:rFonts w:cs="Calibri" w:cstheme="minorAscii"/>
          <w:lang w:val="en"/>
        </w:rPr>
        <w:t xml:space="preserve"> their internship without </w:t>
      </w:r>
      <w:r w:rsidRPr="5DDB6C92" w:rsidR="4913301A">
        <w:rPr>
          <w:rFonts w:cs="Calibri" w:cstheme="minorAscii"/>
          <w:lang w:val="en"/>
        </w:rPr>
        <w:t>previous</w:t>
      </w:r>
      <w:r w:rsidRPr="5DDB6C92" w:rsidR="4913301A">
        <w:rPr>
          <w:rFonts w:cs="Calibri" w:cstheme="minorAscii"/>
          <w:lang w:val="en"/>
        </w:rPr>
        <w:t xml:space="preserve"> formal approval of the PIPS </w:t>
      </w:r>
      <w:r w:rsidRPr="5DDB6C92" w:rsidR="0A7A6FE4">
        <w:rPr>
          <w:rFonts w:cs="Calibri" w:cstheme="minorAscii"/>
          <w:lang w:val="en"/>
        </w:rPr>
        <w:t>MOU</w:t>
      </w:r>
      <w:r w:rsidRPr="5DDB6C92" w:rsidR="004B31EB">
        <w:rPr>
          <w:rFonts w:cs="Calibri" w:cstheme="minorAscii"/>
          <w:lang w:val="en"/>
        </w:rPr>
        <w:t xml:space="preserve">, shared will parties, </w:t>
      </w:r>
      <w:r w:rsidRPr="5DDB6C92" w:rsidR="4913301A">
        <w:rPr>
          <w:rFonts w:cs="Calibri" w:cstheme="minorAscii"/>
          <w:lang w:val="en"/>
        </w:rPr>
        <w:t>will not be insured and PIPS cannot be retrospectively approved</w:t>
      </w:r>
      <w:r w:rsidRPr="5DDB6C92" w:rsidR="08C4C2D2">
        <w:rPr>
          <w:rFonts w:cs="Calibri" w:cstheme="minorAscii"/>
          <w:lang w:val="en"/>
        </w:rPr>
        <w:t>.</w:t>
      </w:r>
    </w:p>
    <w:p w:rsidRPr="00CB299C" w:rsidR="00E5743D" w:rsidP="4193680B" w:rsidRDefault="00BD72AE" w14:paraId="12F153D3" w14:textId="7FCD19E9">
      <w:pPr>
        <w:pStyle w:val="ListParagraph"/>
        <w:numPr>
          <w:ilvl w:val="0"/>
          <w:numId w:val="30"/>
        </w:numPr>
        <w:ind w:left="360"/>
        <w:rPr>
          <w:rFonts w:cs="Calibri" w:cstheme="minorAscii"/>
        </w:rPr>
      </w:pPr>
      <w:r w:rsidRPr="49774FF7" w:rsidR="00BD72AE">
        <w:rPr>
          <w:rFonts w:cs="Calibri" w:cstheme="minorAscii"/>
        </w:rPr>
        <w:t xml:space="preserve">PIPS Feedback forms, one by the student and one by the PIPS host organisation, to be </w:t>
      </w:r>
      <w:r w:rsidRPr="49774FF7" w:rsidR="00BD72AE">
        <w:rPr>
          <w:rFonts w:cs="Calibri" w:cstheme="minorAscii"/>
        </w:rPr>
        <w:t>submitted</w:t>
      </w:r>
      <w:r w:rsidRPr="49774FF7" w:rsidR="00BD72AE">
        <w:rPr>
          <w:rFonts w:cs="Calibri" w:cstheme="minorAscii"/>
        </w:rPr>
        <w:t xml:space="preserve"> </w:t>
      </w:r>
      <w:r w:rsidRPr="49774FF7" w:rsidR="00BD72AE">
        <w:rPr>
          <w:rFonts w:cs="Calibri" w:cstheme="minorAscii"/>
        </w:rPr>
        <w:t>once the internship is completed.</w:t>
      </w:r>
    </w:p>
    <w:p w:rsidRPr="00CB299C" w:rsidR="00E5743D" w:rsidP="5DDB6C92" w:rsidRDefault="00E5743D" w14:paraId="17D7543F" w14:textId="3792D897">
      <w:pPr>
        <w:pStyle w:val="ListParagraph"/>
        <w:numPr>
          <w:ilvl w:val="0"/>
          <w:numId w:val="30"/>
        </w:numPr>
        <w:ind w:left="360"/>
        <w:rPr>
          <w:rFonts w:cs="Calibri" w:cstheme="minorAscii"/>
        </w:rPr>
      </w:pPr>
      <w:r w:rsidRPr="5DDB6C92" w:rsidR="66E407FC">
        <w:rPr>
          <w:rFonts w:cs="Calibri" w:cstheme="minorAscii"/>
          <w:lang w:val="en"/>
        </w:rPr>
        <w:t xml:space="preserve">BBSRC </w:t>
      </w:r>
      <w:r w:rsidRPr="5DDB6C92" w:rsidR="0A7A6FE4">
        <w:rPr>
          <w:rFonts w:cs="Calibri" w:cstheme="minorAscii"/>
          <w:lang w:val="en"/>
        </w:rPr>
        <w:t>frequently</w:t>
      </w:r>
      <w:r w:rsidRPr="5DDB6C92" w:rsidR="66E407FC">
        <w:rPr>
          <w:rFonts w:cs="Calibri" w:cstheme="minorAscii"/>
          <w:lang w:val="en"/>
        </w:rPr>
        <w:t xml:space="preserve"> request</w:t>
      </w:r>
      <w:r w:rsidRPr="5DDB6C92" w:rsidR="0A7A6FE4">
        <w:rPr>
          <w:rFonts w:cs="Calibri" w:cstheme="minorAscii"/>
          <w:lang w:val="en"/>
        </w:rPr>
        <w:t>s</w:t>
      </w:r>
      <w:r w:rsidRPr="5DDB6C92" w:rsidR="66E407FC">
        <w:rPr>
          <w:rFonts w:cs="Calibri" w:cstheme="minorAscii"/>
          <w:lang w:val="en"/>
        </w:rPr>
        <w:t xml:space="preserve"> PIPS case studies</w:t>
      </w:r>
      <w:r w:rsidRPr="5DDB6C92" w:rsidR="0A7A6FE4">
        <w:rPr>
          <w:rFonts w:cs="Calibri" w:cstheme="minorAscii"/>
          <w:lang w:val="en"/>
        </w:rPr>
        <w:t xml:space="preserve"> </w:t>
      </w:r>
      <w:r w:rsidRPr="5DDB6C92" w:rsidR="55E83669">
        <w:rPr>
          <w:rFonts w:cs="Calibri" w:cstheme="minorAscii"/>
          <w:lang w:val="en"/>
        </w:rPr>
        <w:t xml:space="preserve">or impact examples </w:t>
      </w:r>
      <w:r w:rsidRPr="5DDB6C92" w:rsidR="0A7A6FE4">
        <w:rPr>
          <w:rFonts w:cs="Calibri" w:cstheme="minorAscii"/>
          <w:lang w:val="en"/>
        </w:rPr>
        <w:t>so we may contact those who</w:t>
      </w:r>
      <w:r w:rsidRPr="5DDB6C92" w:rsidR="5DD236C8">
        <w:rPr>
          <w:rFonts w:cs="Calibri" w:cstheme="minorAscii"/>
          <w:lang w:val="en"/>
        </w:rPr>
        <w:t xml:space="preserve"> ha</w:t>
      </w:r>
      <w:r w:rsidRPr="5DDB6C92" w:rsidR="0A7A6FE4">
        <w:rPr>
          <w:rFonts w:cs="Calibri" w:cstheme="minorAscii"/>
          <w:lang w:val="en"/>
        </w:rPr>
        <w:t>ve completed their PIPS separately and request a statement for sharing with the funder</w:t>
      </w:r>
      <w:r w:rsidRPr="5DDB6C92" w:rsidR="66E407FC">
        <w:rPr>
          <w:rFonts w:cs="Calibri" w:cstheme="minorAscii"/>
          <w:lang w:val="en"/>
        </w:rPr>
        <w:t xml:space="preserve">. </w:t>
      </w:r>
    </w:p>
    <w:p w:rsidRPr="00CB299C" w:rsidR="00C5676A" w:rsidRDefault="00C5676A" w14:paraId="372EE28A" w14:textId="6EE93BE0">
      <w:pPr>
        <w:rPr>
          <w:rFonts w:cstheme="minorHAnsi"/>
          <w:b/>
          <w:bCs/>
        </w:rPr>
      </w:pPr>
      <w:r w:rsidRPr="00CB299C">
        <w:rPr>
          <w:rFonts w:cstheme="minorHAnsi"/>
          <w:b/>
          <w:bCs/>
        </w:rPr>
        <w:t>Optional</w:t>
      </w:r>
    </w:p>
    <w:p w:rsidRPr="00CB299C" w:rsidR="00BD72AE" w:rsidP="6C3B5AFE" w:rsidRDefault="00BD72AE" w14:paraId="04AAFCAF" w14:textId="6D5CCF22">
      <w:pPr>
        <w:pStyle w:val="ListParagraph"/>
        <w:numPr>
          <w:ilvl w:val="0"/>
          <w:numId w:val="31"/>
        </w:numPr>
        <w:rPr>
          <w:rFonts w:cs="Calibri" w:cstheme="minorAscii"/>
        </w:rPr>
      </w:pPr>
      <w:r w:rsidRPr="767AAF13" w:rsidR="08C4C2D2">
        <w:rPr>
          <w:rFonts w:cs="Calibri" w:cstheme="minorAscii"/>
        </w:rPr>
        <w:t xml:space="preserve">PIPS Expenses form for up </w:t>
      </w:r>
      <w:r w:rsidRPr="767AAF13" w:rsidR="08C4C2D2">
        <w:rPr>
          <w:rFonts w:cs="Calibri" w:cstheme="minorAscii"/>
        </w:rPr>
        <w:t>to</w:t>
      </w:r>
      <w:commentRangeStart w:id="709523500"/>
      <w:r w:rsidRPr="767AAF13" w:rsidR="08C4C2D2">
        <w:rPr>
          <w:rFonts w:cs="Calibri" w:cstheme="minorAscii"/>
        </w:rPr>
        <w:t xml:space="preserve"> £</w:t>
      </w:r>
      <w:r w:rsidRPr="767AAF13" w:rsidR="55922539">
        <w:rPr>
          <w:rFonts w:cs="Calibri" w:cstheme="minorAscii"/>
        </w:rPr>
        <w:t>5</w:t>
      </w:r>
      <w:r w:rsidRPr="767AAF13" w:rsidR="08C4C2D2">
        <w:rPr>
          <w:rFonts w:cs="Calibri" w:cstheme="minorAscii"/>
        </w:rPr>
        <w:t>00</w:t>
      </w:r>
      <w:commentRangeEnd w:id="709523500"/>
      <w:r>
        <w:rPr>
          <w:rStyle w:val="CommentReference"/>
        </w:rPr>
        <w:commentReference w:id="709523500"/>
      </w:r>
      <w:r w:rsidRPr="767AAF13" w:rsidR="08C4C2D2">
        <w:rPr>
          <w:rFonts w:cs="Calibri" w:cstheme="minorAscii"/>
        </w:rPr>
        <w:t xml:space="preserve"> </w:t>
      </w:r>
      <w:r w:rsidRPr="767AAF13" w:rsidR="08C4C2D2">
        <w:rPr>
          <w:rFonts w:cs="Calibri" w:cstheme="minorAscii"/>
        </w:rPr>
        <w:t>for travel and</w:t>
      </w:r>
      <w:r w:rsidRPr="767AAF13" w:rsidR="5880D84E">
        <w:rPr>
          <w:rFonts w:cs="Calibri" w:cstheme="minorAscii"/>
        </w:rPr>
        <w:t>/or</w:t>
      </w:r>
      <w:r w:rsidRPr="767AAF13" w:rsidR="08C4C2D2">
        <w:rPr>
          <w:rFonts w:cs="Calibri" w:cstheme="minorAscii"/>
        </w:rPr>
        <w:t xml:space="preserve"> accommodation on a competitive basis - optional</w:t>
      </w:r>
      <w:r w:rsidRPr="767AAF13" w:rsidR="7F442947">
        <w:rPr>
          <w:rFonts w:cs="Calibri" w:cstheme="minorAscii"/>
        </w:rPr>
        <w:t>;</w:t>
      </w:r>
      <w:r w:rsidRPr="767AAF13" w:rsidR="08C4C2D2">
        <w:rPr>
          <w:rFonts w:cs="Calibri" w:cstheme="minorAscii"/>
          <w:b w:val="1"/>
          <w:bCs w:val="1"/>
        </w:rPr>
        <w:t xml:space="preserve"> </w:t>
      </w:r>
      <w:r w:rsidRPr="767AAF13" w:rsidR="08C4C2D2">
        <w:rPr>
          <w:rFonts w:cs="Calibri" w:cstheme="minorAscii"/>
        </w:rPr>
        <w:t xml:space="preserve">to be approved by </w:t>
      </w:r>
      <w:r w:rsidRPr="767AAF13" w:rsidR="0A7A6FE4">
        <w:rPr>
          <w:rFonts w:cs="Calibri" w:cstheme="minorAscii"/>
        </w:rPr>
        <w:t>EastBio</w:t>
      </w:r>
      <w:r w:rsidRPr="767AAF13" w:rsidR="08C4C2D2">
        <w:rPr>
          <w:rFonts w:cs="Calibri" w:cstheme="minorAscii"/>
          <w:b w:val="1"/>
          <w:bCs w:val="1"/>
        </w:rPr>
        <w:t xml:space="preserve"> </w:t>
      </w:r>
      <w:r w:rsidRPr="767AAF13" w:rsidR="08C4C2D2">
        <w:rPr>
          <w:rFonts w:cs="Calibri" w:cstheme="minorAscii"/>
        </w:rPr>
        <w:t xml:space="preserve">prior to starting </w:t>
      </w:r>
      <w:r w:rsidRPr="767AAF13" w:rsidR="5F6CD250">
        <w:rPr>
          <w:rFonts w:cs="Calibri" w:cstheme="minorAscii"/>
        </w:rPr>
        <w:t>your placement;</w:t>
      </w:r>
    </w:p>
    <w:p w:rsidRPr="00CB299C" w:rsidR="00BD72AE" w:rsidP="004235E6" w:rsidRDefault="00BD72AE" w14:paraId="64F7814A" w14:textId="2455D2C5">
      <w:pPr>
        <w:pStyle w:val="ListParagraph"/>
        <w:numPr>
          <w:ilvl w:val="0"/>
          <w:numId w:val="31"/>
        </w:numPr>
        <w:rPr>
          <w:rFonts w:cstheme="minorHAnsi"/>
        </w:rPr>
      </w:pPr>
      <w:r w:rsidRPr="00CB299C">
        <w:rPr>
          <w:rFonts w:cstheme="minorHAnsi"/>
        </w:rPr>
        <w:t>PIPS Abroad</w:t>
      </w:r>
      <w:r w:rsidR="00640915">
        <w:rPr>
          <w:rFonts w:cstheme="minorHAnsi"/>
        </w:rPr>
        <w:t xml:space="preserve"> Pre-departure</w:t>
      </w:r>
      <w:r w:rsidRPr="00CB299C">
        <w:rPr>
          <w:rFonts w:cstheme="minorHAnsi"/>
        </w:rPr>
        <w:t xml:space="preserve"> Checklist (for overseas PIPS)</w:t>
      </w:r>
    </w:p>
    <w:p w:rsidRPr="00CB299C" w:rsidR="00C5676A" w:rsidP="5DDB6C92" w:rsidRDefault="004235E6" w14:paraId="46191A53" w14:textId="664DFFC3">
      <w:pPr>
        <w:rPr>
          <w:rFonts w:cs="Calibri" w:cstheme="minorAscii"/>
        </w:rPr>
      </w:pPr>
      <w:r w:rsidRPr="767AAF13" w:rsidR="6931B292">
        <w:rPr>
          <w:rFonts w:cs="Calibri" w:cstheme="minorAscii"/>
        </w:rPr>
        <w:t xml:space="preserve">All </w:t>
      </w:r>
      <w:r w:rsidRPr="767AAF13" w:rsidR="33688407">
        <w:rPr>
          <w:rFonts w:cs="Calibri" w:cstheme="minorAscii"/>
        </w:rPr>
        <w:t xml:space="preserve">the </w:t>
      </w:r>
      <w:r w:rsidRPr="767AAF13" w:rsidR="6931B292">
        <w:rPr>
          <w:rFonts w:cs="Calibri" w:cstheme="minorAscii"/>
        </w:rPr>
        <w:t xml:space="preserve">forms are </w:t>
      </w:r>
      <w:r w:rsidRPr="767AAF13" w:rsidR="0AA434A3">
        <w:rPr>
          <w:rFonts w:cs="Calibri" w:cstheme="minorAscii"/>
        </w:rPr>
        <w:t xml:space="preserve">reviewed annually and </w:t>
      </w:r>
      <w:r w:rsidRPr="767AAF13" w:rsidR="6931B292">
        <w:rPr>
          <w:rFonts w:cs="Calibri" w:cstheme="minorAscii"/>
        </w:rPr>
        <w:t xml:space="preserve">published on the </w:t>
      </w:r>
      <w:r w:rsidRPr="767AAF13" w:rsidR="0A7A6FE4">
        <w:rPr>
          <w:rFonts w:cs="Calibri" w:cstheme="minorAscii"/>
        </w:rPr>
        <w:t>EastBio</w:t>
      </w:r>
      <w:r w:rsidRPr="767AAF13" w:rsidR="6931B292">
        <w:rPr>
          <w:rFonts w:cs="Calibri" w:cstheme="minorAscii"/>
        </w:rPr>
        <w:t xml:space="preserve"> website at </w:t>
      </w:r>
      <w:r w:rsidRPr="767AAF13" w:rsidR="059C3A82">
        <w:rPr>
          <w:rFonts w:cs="Calibri" w:cstheme="minorAscii"/>
        </w:rPr>
        <w:t>https://biology.ed.ac.uk/eastbio/training/placements/information-current-students</w:t>
      </w:r>
      <w:r w:rsidRPr="767AAF13" w:rsidR="470D320D">
        <w:rPr>
          <w:rFonts w:cs="Calibri" w:cstheme="minorAscii"/>
        </w:rPr>
        <w:t xml:space="preserve">; we aim to complete all relevant guidance and forms </w:t>
      </w:r>
      <w:r w:rsidRPr="767AAF13" w:rsidR="0A7A6FE4">
        <w:rPr>
          <w:rFonts w:cs="Calibri" w:cstheme="minorAscii"/>
        </w:rPr>
        <w:t>before the EastBio Placements Q&amp;A session (early February)</w:t>
      </w:r>
      <w:r w:rsidRPr="767AAF13" w:rsidR="4D18265E">
        <w:rPr>
          <w:rFonts w:cs="Calibri" w:cstheme="minorAscii"/>
        </w:rPr>
        <w:t>, open to first and second-year students</w:t>
      </w:r>
      <w:r w:rsidRPr="767AAF13" w:rsidR="6931B292">
        <w:rPr>
          <w:rFonts w:cs="Calibri" w:cstheme="minorAscii"/>
        </w:rPr>
        <w:t>.</w:t>
      </w:r>
    </w:p>
    <w:p w:rsidRPr="00CB299C" w:rsidR="008D0442" w:rsidRDefault="008D0442" w14:paraId="002AB7EC" w14:textId="77777777">
      <w:pPr>
        <w:rPr>
          <w:rFonts w:eastAsiaTheme="majorEastAsia" w:cstheme="minorHAnsi"/>
          <w:color w:val="2F5496" w:themeColor="accent1" w:themeShade="BF"/>
          <w:sz w:val="32"/>
          <w:szCs w:val="32"/>
        </w:rPr>
      </w:pPr>
      <w:r w:rsidRPr="00CB299C">
        <w:rPr>
          <w:rFonts w:cstheme="minorHAnsi"/>
        </w:rPr>
        <w:br w:type="page"/>
      </w:r>
    </w:p>
    <w:p w:rsidRPr="00CB299C" w:rsidR="00391FD7" w:rsidP="6C3B5AFE" w:rsidRDefault="00391FD7" w14:paraId="17F9CDF6" w14:textId="7A7E6544">
      <w:pPr>
        <w:pStyle w:val="Heading1"/>
        <w:rPr>
          <w:rFonts w:ascii="Calibri" w:hAnsi="Calibri" w:cs="Calibri" w:asciiTheme="minorAscii" w:hAnsiTheme="minorAscii" w:cstheme="minorAscii"/>
        </w:rPr>
      </w:pPr>
      <w:bookmarkStart w:name="_Toc186424991" w:id="1481400946"/>
      <w:r w:rsidRPr="1BF9882D" w:rsidR="6DA2E64A">
        <w:rPr>
          <w:rFonts w:ascii="Calibri" w:hAnsi="Calibri" w:cs="Calibri" w:asciiTheme="minorAscii" w:hAnsiTheme="minorAscii" w:cstheme="minorAscii"/>
        </w:rPr>
        <w:t xml:space="preserve">B. </w:t>
      </w:r>
      <w:r w:rsidRPr="1BF9882D" w:rsidR="73173AD6">
        <w:rPr>
          <w:rFonts w:ascii="Calibri" w:hAnsi="Calibri" w:cs="Calibri" w:asciiTheme="minorAscii" w:hAnsiTheme="minorAscii" w:cstheme="minorAscii"/>
        </w:rPr>
        <w:t>How to manage your placement</w:t>
      </w:r>
      <w:bookmarkEnd w:id="1481400946"/>
    </w:p>
    <w:p w:rsidR="23907C1D" w:rsidP="5DDB6C92" w:rsidRDefault="23907C1D" w14:paraId="6163917F" w14:textId="4D06DF8D">
      <w:pPr>
        <w:pStyle w:val="Heading1"/>
        <w:rPr>
          <w:rStyle w:val="Heading2Char"/>
        </w:rPr>
      </w:pPr>
      <w:bookmarkStart w:name="_Toc598423266" w:id="453884098"/>
      <w:r w:rsidRPr="1BF9882D" w:rsidR="23907C1D">
        <w:rPr>
          <w:rStyle w:val="Heading2Char"/>
        </w:rPr>
        <w:t xml:space="preserve">EastBio </w:t>
      </w:r>
      <w:r w:rsidRPr="1BF9882D" w:rsidR="709B797B">
        <w:rPr>
          <w:rStyle w:val="Heading2Char"/>
        </w:rPr>
        <w:t>Support</w:t>
      </w:r>
      <w:bookmarkEnd w:id="453884098"/>
    </w:p>
    <w:p w:rsidR="709B797B" w:rsidP="5DDB6C92" w:rsidRDefault="709B797B" w14:paraId="73837A4F" w14:textId="5D3B1CEB">
      <w:pPr>
        <w:spacing w:line="240" w:lineRule="auto"/>
        <w:ind w:left="0"/>
        <w:rPr>
          <w:rFonts w:cs="Calibri" w:cstheme="minorAscii"/>
        </w:rPr>
      </w:pPr>
      <w:r w:rsidRPr="5DDB6C92" w:rsidR="709B797B">
        <w:rPr>
          <w:rFonts w:cs="Calibri" w:cstheme="minorAscii"/>
          <w:b w:val="1"/>
          <w:bCs w:val="1"/>
        </w:rPr>
        <w:t>P</w:t>
      </w:r>
      <w:r w:rsidRPr="5DDB6C92" w:rsidR="23907C1D">
        <w:rPr>
          <w:rFonts w:cs="Calibri" w:cstheme="minorAscii"/>
          <w:b w:val="1"/>
          <w:bCs w:val="1"/>
        </w:rPr>
        <w:t>rocess</w:t>
      </w:r>
      <w:r w:rsidRPr="5DDB6C92" w:rsidR="23907C1D">
        <w:rPr>
          <w:rFonts w:cs="Calibri" w:cstheme="minorAscii"/>
        </w:rPr>
        <w:t xml:space="preserve">: </w:t>
      </w:r>
    </w:p>
    <w:p w:rsidR="23907C1D" w:rsidP="5DDB6C92" w:rsidRDefault="23907C1D" w14:paraId="288F9C0A" w14:textId="60155EF3">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767AAF13" w:rsidR="1BF3838F">
        <w:rPr>
          <w:rFonts w:ascii="Calibri" w:hAnsi="Calibri" w:eastAsia="Calibri" w:cs="Calibri"/>
          <w:noProof w:val="0"/>
          <w:sz w:val="22"/>
          <w:szCs w:val="22"/>
          <w:lang w:val="en-GB"/>
        </w:rPr>
        <w:t>P</w:t>
      </w:r>
      <w:r w:rsidRPr="767AAF13" w:rsidR="0B574AA6">
        <w:rPr>
          <w:rFonts w:ascii="Calibri" w:hAnsi="Calibri" w:eastAsia="Calibri" w:cs="Calibri"/>
          <w:noProof w:val="0"/>
          <w:sz w:val="22"/>
          <w:szCs w:val="22"/>
          <w:lang w:val="en-GB"/>
        </w:rPr>
        <w:t xml:space="preserve">lacements </w:t>
      </w:r>
      <w:r w:rsidRPr="767AAF13" w:rsidR="23907C1D">
        <w:rPr>
          <w:rFonts w:ascii="Calibri" w:hAnsi="Calibri" w:eastAsia="Calibri" w:cs="Calibri"/>
          <w:noProof w:val="0"/>
          <w:sz w:val="22"/>
          <w:szCs w:val="22"/>
          <w:lang w:val="en-GB"/>
        </w:rPr>
        <w:t>Q&amp;A session</w:t>
      </w:r>
      <w:r w:rsidRPr="767AAF13" w:rsidR="0CAEB2B0">
        <w:rPr>
          <w:rFonts w:ascii="Calibri" w:hAnsi="Calibri" w:eastAsia="Calibri" w:cs="Calibri"/>
          <w:noProof w:val="0"/>
          <w:sz w:val="22"/>
          <w:szCs w:val="22"/>
          <w:lang w:val="en-GB"/>
        </w:rPr>
        <w:t xml:space="preserve"> run by the EastBio Manager</w:t>
      </w:r>
      <w:r w:rsidRPr="767AAF13" w:rsidR="75DC4397">
        <w:rPr>
          <w:rFonts w:ascii="Calibri" w:hAnsi="Calibri" w:eastAsia="Calibri" w:cs="Calibri"/>
          <w:noProof w:val="0"/>
          <w:sz w:val="22"/>
          <w:szCs w:val="22"/>
          <w:lang w:val="en-GB"/>
        </w:rPr>
        <w:t xml:space="preserve"> </w:t>
      </w:r>
      <w:r w:rsidRPr="767AAF13" w:rsidR="75DC4397">
        <w:rPr>
          <w:rFonts w:ascii="Calibri" w:hAnsi="Calibri" w:eastAsia="Calibri" w:cs="Calibri"/>
          <w:noProof w:val="0"/>
          <w:sz w:val="22"/>
          <w:szCs w:val="22"/>
          <w:lang w:val="en-GB"/>
        </w:rPr>
        <w:t>(early February)</w:t>
      </w:r>
      <w:r w:rsidRPr="767AAF13" w:rsidR="23907C1D">
        <w:rPr>
          <w:rFonts w:ascii="Calibri" w:hAnsi="Calibri" w:eastAsia="Calibri" w:cs="Calibri"/>
          <w:noProof w:val="0"/>
          <w:sz w:val="22"/>
          <w:szCs w:val="22"/>
          <w:lang w:val="en-GB"/>
        </w:rPr>
        <w:t xml:space="preserve">, mandatory for </w:t>
      </w:r>
      <w:r w:rsidRPr="767AAF13" w:rsidR="5EC70AA7">
        <w:rPr>
          <w:rFonts w:ascii="Calibri" w:hAnsi="Calibri" w:eastAsia="Calibri" w:cs="Calibri"/>
          <w:noProof w:val="0"/>
          <w:sz w:val="22"/>
          <w:szCs w:val="22"/>
          <w:lang w:val="en-GB"/>
        </w:rPr>
        <w:t xml:space="preserve">first-year </w:t>
      </w:r>
      <w:r w:rsidRPr="767AAF13" w:rsidR="23907C1D">
        <w:rPr>
          <w:rFonts w:ascii="Calibri" w:hAnsi="Calibri" w:eastAsia="Calibri" w:cs="Calibri"/>
          <w:noProof w:val="0"/>
          <w:sz w:val="22"/>
          <w:szCs w:val="22"/>
          <w:lang w:val="en-GB"/>
        </w:rPr>
        <w:t xml:space="preserve">students, open to </w:t>
      </w:r>
      <w:r w:rsidRPr="767AAF13" w:rsidR="160D9E07">
        <w:rPr>
          <w:rFonts w:ascii="Calibri" w:hAnsi="Calibri" w:eastAsia="Calibri" w:cs="Calibri"/>
          <w:noProof w:val="0"/>
          <w:sz w:val="22"/>
          <w:szCs w:val="22"/>
          <w:lang w:val="en-GB"/>
        </w:rPr>
        <w:t xml:space="preserve">their </w:t>
      </w:r>
      <w:r w:rsidRPr="767AAF13" w:rsidR="23907C1D">
        <w:rPr>
          <w:rFonts w:ascii="Calibri" w:hAnsi="Calibri" w:eastAsia="Calibri" w:cs="Calibri"/>
          <w:noProof w:val="0"/>
          <w:sz w:val="22"/>
          <w:szCs w:val="22"/>
          <w:lang w:val="en-GB"/>
        </w:rPr>
        <w:t>supervisors</w:t>
      </w:r>
      <w:r w:rsidRPr="767AAF13" w:rsidR="20566CCB">
        <w:rPr>
          <w:rFonts w:ascii="Calibri" w:hAnsi="Calibri" w:eastAsia="Calibri" w:cs="Calibri"/>
          <w:noProof w:val="0"/>
          <w:sz w:val="22"/>
          <w:szCs w:val="22"/>
          <w:lang w:val="en-GB"/>
        </w:rPr>
        <w:t xml:space="preserve"> </w:t>
      </w:r>
      <w:r w:rsidRPr="767AAF13" w:rsidR="765858FB">
        <w:rPr>
          <w:rFonts w:ascii="Calibri" w:hAnsi="Calibri" w:eastAsia="Calibri" w:cs="Calibri"/>
          <w:noProof w:val="0"/>
          <w:sz w:val="22"/>
          <w:szCs w:val="22"/>
          <w:lang w:val="en-GB"/>
        </w:rPr>
        <w:t xml:space="preserve">and optional for second-year students too </w:t>
      </w:r>
      <w:r w:rsidRPr="767AAF13" w:rsidR="20566CCB">
        <w:rPr>
          <w:rFonts w:ascii="Calibri" w:hAnsi="Calibri" w:eastAsia="Calibri" w:cs="Calibri"/>
          <w:noProof w:val="0"/>
          <w:sz w:val="22"/>
          <w:szCs w:val="22"/>
          <w:lang w:val="en-GB"/>
        </w:rPr>
        <w:t xml:space="preserve">– aim to share detailed information about placements, timeline, expectations, make support </w:t>
      </w:r>
      <w:r w:rsidRPr="767AAF13" w:rsidR="5CE43F7D">
        <w:rPr>
          <w:rFonts w:ascii="Calibri" w:hAnsi="Calibri" w:eastAsia="Calibri" w:cs="Calibri"/>
          <w:noProof w:val="0"/>
          <w:sz w:val="22"/>
          <w:szCs w:val="22"/>
          <w:lang w:val="en-GB"/>
        </w:rPr>
        <w:t>clear</w:t>
      </w:r>
      <w:r w:rsidRPr="767AAF13" w:rsidR="20566CCB">
        <w:rPr>
          <w:rFonts w:ascii="Calibri" w:hAnsi="Calibri" w:eastAsia="Calibri" w:cs="Calibri"/>
          <w:noProof w:val="0"/>
          <w:sz w:val="22"/>
          <w:szCs w:val="22"/>
          <w:lang w:val="en-GB"/>
        </w:rPr>
        <w:t xml:space="preserve">, </w:t>
      </w:r>
      <w:r w:rsidRPr="767AAF13" w:rsidR="68BD1400">
        <w:rPr>
          <w:rFonts w:ascii="Calibri" w:hAnsi="Calibri" w:eastAsia="Calibri" w:cs="Calibri"/>
          <w:noProof w:val="0"/>
          <w:sz w:val="22"/>
          <w:szCs w:val="22"/>
          <w:lang w:val="en-GB"/>
        </w:rPr>
        <w:t>respond to</w:t>
      </w:r>
      <w:r w:rsidRPr="767AAF13" w:rsidR="20566CCB">
        <w:rPr>
          <w:rFonts w:ascii="Calibri" w:hAnsi="Calibri" w:eastAsia="Calibri" w:cs="Calibri"/>
          <w:noProof w:val="0"/>
          <w:sz w:val="22"/>
          <w:szCs w:val="22"/>
          <w:lang w:val="en-GB"/>
        </w:rPr>
        <w:t xml:space="preserve"> </w:t>
      </w:r>
      <w:r w:rsidRPr="767AAF13" w:rsidR="038976ED">
        <w:rPr>
          <w:rFonts w:ascii="Calibri" w:hAnsi="Calibri" w:eastAsia="Calibri" w:cs="Calibri"/>
          <w:noProof w:val="0"/>
          <w:sz w:val="22"/>
          <w:szCs w:val="22"/>
          <w:lang w:val="en-GB"/>
        </w:rPr>
        <w:t xml:space="preserve">queries and </w:t>
      </w:r>
      <w:r w:rsidRPr="767AAF13" w:rsidR="20566CCB">
        <w:rPr>
          <w:rFonts w:ascii="Calibri" w:hAnsi="Calibri" w:eastAsia="Calibri" w:cs="Calibri"/>
          <w:noProof w:val="0"/>
          <w:sz w:val="22"/>
          <w:szCs w:val="22"/>
          <w:lang w:val="en-GB"/>
        </w:rPr>
        <w:t>concerns</w:t>
      </w:r>
      <w:r w:rsidRPr="767AAF13" w:rsidR="4C9220C8">
        <w:rPr>
          <w:rFonts w:ascii="Calibri" w:hAnsi="Calibri" w:eastAsia="Calibri" w:cs="Calibri"/>
          <w:noProof w:val="0"/>
          <w:sz w:val="22"/>
          <w:szCs w:val="22"/>
          <w:lang w:val="en-GB"/>
        </w:rPr>
        <w:t>.</w:t>
      </w:r>
    </w:p>
    <w:p w:rsidR="23907C1D" w:rsidP="5DDB6C92" w:rsidRDefault="23907C1D" w14:paraId="2241157D" w14:textId="53A0AD40">
      <w:pPr>
        <w:pStyle w:val="ListParagraph"/>
        <w:numPr>
          <w:ilvl w:val="0"/>
          <w:numId w:val="41"/>
        </w:numPr>
        <w:spacing w:before="240" w:beforeAutospacing="off" w:after="240" w:afterAutospacing="off"/>
        <w:rPr>
          <w:rFonts w:cs="Calibri" w:cstheme="minorAscii"/>
        </w:rPr>
      </w:pPr>
      <w:r w:rsidRPr="767AAF13" w:rsidR="23907C1D">
        <w:rPr>
          <w:rFonts w:ascii="Calibri" w:hAnsi="Calibri" w:eastAsia="Calibri" w:cs="Calibri"/>
          <w:noProof w:val="0"/>
          <w:sz w:val="22"/>
          <w:szCs w:val="22"/>
          <w:lang w:val="en-GB"/>
        </w:rPr>
        <w:t>Student presentations</w:t>
      </w:r>
      <w:r w:rsidRPr="767AAF13" w:rsidR="726DF500">
        <w:rPr>
          <w:rFonts w:ascii="Calibri" w:hAnsi="Calibri" w:eastAsia="Calibri" w:cs="Calibri"/>
          <w:noProof w:val="0"/>
          <w:sz w:val="22"/>
          <w:szCs w:val="22"/>
          <w:lang w:val="en-GB"/>
        </w:rPr>
        <w:t>, part of the P</w:t>
      </w:r>
      <w:r w:rsidRPr="767AAF13" w:rsidR="769D081C">
        <w:rPr>
          <w:rFonts w:ascii="Calibri" w:hAnsi="Calibri" w:eastAsia="Calibri" w:cs="Calibri"/>
          <w:noProof w:val="0"/>
          <w:sz w:val="22"/>
          <w:szCs w:val="22"/>
          <w:lang w:val="en-GB"/>
        </w:rPr>
        <w:t>lacements</w:t>
      </w:r>
      <w:r w:rsidRPr="767AAF13" w:rsidR="726DF500">
        <w:rPr>
          <w:rFonts w:ascii="Calibri" w:hAnsi="Calibri" w:eastAsia="Calibri" w:cs="Calibri"/>
          <w:noProof w:val="0"/>
          <w:sz w:val="22"/>
          <w:szCs w:val="22"/>
          <w:lang w:val="en-GB"/>
        </w:rPr>
        <w:t xml:space="preserve"> </w:t>
      </w:r>
      <w:r w:rsidRPr="767AAF13" w:rsidR="726DF500">
        <w:rPr>
          <w:rFonts w:ascii="Calibri" w:hAnsi="Calibri" w:eastAsia="Calibri" w:cs="Calibri"/>
          <w:noProof w:val="0"/>
          <w:sz w:val="22"/>
          <w:szCs w:val="22"/>
          <w:lang w:val="en-GB"/>
        </w:rPr>
        <w:t>Q&amp;A session</w:t>
      </w:r>
      <w:r w:rsidRPr="767AAF13" w:rsidR="23907C1D">
        <w:rPr>
          <w:rFonts w:ascii="Calibri" w:hAnsi="Calibri" w:eastAsia="Calibri" w:cs="Calibri"/>
          <w:noProof w:val="0"/>
          <w:sz w:val="22"/>
          <w:szCs w:val="22"/>
          <w:lang w:val="en-GB"/>
        </w:rPr>
        <w:t xml:space="preserve"> (</w:t>
      </w:r>
      <w:r w:rsidRPr="767AAF13" w:rsidR="7EB34571">
        <w:rPr>
          <w:rFonts w:ascii="Calibri" w:hAnsi="Calibri" w:eastAsia="Calibri" w:cs="Calibri"/>
          <w:noProof w:val="0"/>
          <w:sz w:val="22"/>
          <w:szCs w:val="22"/>
          <w:lang w:val="en-GB"/>
        </w:rPr>
        <w:t>early February</w:t>
      </w:r>
      <w:r w:rsidRPr="767AAF13" w:rsidR="23907C1D">
        <w:rPr>
          <w:rFonts w:ascii="Calibri" w:hAnsi="Calibri" w:eastAsia="Calibri" w:cs="Calibri"/>
          <w:noProof w:val="0"/>
          <w:sz w:val="22"/>
          <w:szCs w:val="22"/>
          <w:lang w:val="en-GB"/>
        </w:rPr>
        <w:t xml:space="preserve">), open to </w:t>
      </w:r>
      <w:r w:rsidRPr="767AAF13" w:rsidR="12B07164">
        <w:rPr>
          <w:rFonts w:ascii="Calibri" w:hAnsi="Calibri" w:eastAsia="Calibri" w:cs="Calibri"/>
          <w:noProof w:val="0"/>
          <w:sz w:val="22"/>
          <w:szCs w:val="22"/>
          <w:lang w:val="en-GB"/>
        </w:rPr>
        <w:t xml:space="preserve">first- and second-year </w:t>
      </w:r>
      <w:r w:rsidRPr="767AAF13" w:rsidR="23907C1D">
        <w:rPr>
          <w:rFonts w:ascii="Calibri" w:hAnsi="Calibri" w:eastAsia="Calibri" w:cs="Calibri"/>
          <w:noProof w:val="0"/>
          <w:sz w:val="22"/>
          <w:szCs w:val="22"/>
          <w:lang w:val="en-GB"/>
        </w:rPr>
        <w:t>students</w:t>
      </w:r>
      <w:r w:rsidRPr="767AAF13" w:rsidR="654D1ECE">
        <w:rPr>
          <w:rFonts w:ascii="Calibri" w:hAnsi="Calibri" w:eastAsia="Calibri" w:cs="Calibri"/>
          <w:noProof w:val="0"/>
          <w:sz w:val="22"/>
          <w:szCs w:val="22"/>
          <w:lang w:val="en-GB"/>
        </w:rPr>
        <w:t>,</w:t>
      </w:r>
      <w:r w:rsidRPr="767AAF13" w:rsidR="1DB9CAC1">
        <w:rPr>
          <w:rFonts w:ascii="Calibri" w:hAnsi="Calibri" w:eastAsia="Calibri" w:cs="Calibri"/>
          <w:noProof w:val="0"/>
          <w:sz w:val="22"/>
          <w:szCs w:val="22"/>
          <w:lang w:val="en-GB"/>
        </w:rPr>
        <w:t xml:space="preserve"> </w:t>
      </w:r>
      <w:r w:rsidRPr="767AAF13" w:rsidR="07971886">
        <w:rPr>
          <w:rFonts w:ascii="Calibri" w:hAnsi="Calibri" w:eastAsia="Calibri" w:cs="Calibri"/>
          <w:noProof w:val="0"/>
          <w:sz w:val="22"/>
          <w:szCs w:val="22"/>
          <w:lang w:val="en-GB"/>
        </w:rPr>
        <w:t xml:space="preserve">including CASE students </w:t>
      </w:r>
      <w:r w:rsidRPr="767AAF13" w:rsidR="1DB9CAC1">
        <w:rPr>
          <w:rFonts w:ascii="Calibri" w:hAnsi="Calibri" w:eastAsia="Calibri" w:cs="Calibri"/>
          <w:noProof w:val="0"/>
          <w:sz w:val="22"/>
          <w:szCs w:val="22"/>
          <w:lang w:val="en-GB"/>
        </w:rPr>
        <w:t xml:space="preserve">– opportunity to </w:t>
      </w:r>
      <w:r w:rsidRPr="767AAF13" w:rsidR="1DB9CAC1">
        <w:rPr>
          <w:rFonts w:cs="Calibri" w:cstheme="minorAscii"/>
        </w:rPr>
        <w:t>interact with fellow students who have completed their placement and discuss experiences,</w:t>
      </w:r>
      <w:r w:rsidRPr="767AAF13" w:rsidR="1DB9CAC1">
        <w:rPr>
          <w:rFonts w:cs="Calibri" w:cstheme="minorAscii"/>
        </w:rPr>
        <w:t xml:space="preserve"> </w:t>
      </w:r>
      <w:r w:rsidRPr="767AAF13" w:rsidR="1DB9CAC1">
        <w:rPr>
          <w:rFonts w:cs="Calibri" w:cstheme="minorAscii"/>
        </w:rPr>
        <w:t>insight</w:t>
      </w:r>
      <w:r w:rsidRPr="767AAF13" w:rsidR="1DB9CAC1">
        <w:rPr>
          <w:rFonts w:cs="Calibri" w:cstheme="minorAscii"/>
        </w:rPr>
        <w:t>s</w:t>
      </w:r>
      <w:r w:rsidRPr="767AAF13" w:rsidR="1DB9CAC1">
        <w:rPr>
          <w:rFonts w:cs="Calibri" w:cstheme="minorAscii"/>
        </w:rPr>
        <w:t xml:space="preserve"> and tips</w:t>
      </w:r>
      <w:r w:rsidRPr="767AAF13" w:rsidR="5E288FE5">
        <w:rPr>
          <w:rFonts w:cs="Calibri" w:cstheme="minorAscii"/>
        </w:rPr>
        <w:t>.</w:t>
      </w:r>
    </w:p>
    <w:p w:rsidR="23605CAF" w:rsidP="5DDB6C92" w:rsidRDefault="23605CAF" w14:paraId="1FABD8F0" w14:textId="67A5390F">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49774FF7" w:rsidR="7E6550A6">
        <w:rPr>
          <w:rFonts w:ascii="Calibri" w:hAnsi="Calibri" w:eastAsia="Calibri" w:cs="Calibri"/>
          <w:noProof w:val="0"/>
          <w:sz w:val="22"/>
          <w:szCs w:val="22"/>
          <w:lang w:val="en-GB"/>
        </w:rPr>
        <w:t>A</w:t>
      </w:r>
      <w:r w:rsidRPr="49774FF7" w:rsidR="23605CAF">
        <w:rPr>
          <w:rFonts w:ascii="Calibri" w:hAnsi="Calibri" w:eastAsia="Calibri" w:cs="Calibri"/>
          <w:noProof w:val="0"/>
          <w:sz w:val="22"/>
          <w:szCs w:val="22"/>
          <w:lang w:val="en-GB"/>
        </w:rPr>
        <w:t>utumn drop-in session, with student volunteers</w:t>
      </w:r>
      <w:r w:rsidRPr="49774FF7" w:rsidR="4374B7C7">
        <w:rPr>
          <w:rFonts w:ascii="Calibri" w:hAnsi="Calibri" w:eastAsia="Calibri" w:cs="Calibri"/>
          <w:noProof w:val="0"/>
          <w:sz w:val="22"/>
          <w:szCs w:val="22"/>
          <w:lang w:val="en-GB"/>
        </w:rPr>
        <w:t xml:space="preserve"> – </w:t>
      </w:r>
      <w:r w:rsidRPr="49774FF7" w:rsidR="62A3F1CB">
        <w:rPr>
          <w:rFonts w:ascii="Calibri" w:hAnsi="Calibri" w:eastAsia="Calibri" w:cs="Calibri"/>
          <w:noProof w:val="0"/>
          <w:sz w:val="22"/>
          <w:szCs w:val="22"/>
          <w:lang w:val="en-GB"/>
        </w:rPr>
        <w:t>opportunity</w:t>
      </w:r>
      <w:r w:rsidRPr="49774FF7" w:rsidR="23605CAF">
        <w:rPr>
          <w:rFonts w:ascii="Calibri" w:hAnsi="Calibri" w:eastAsia="Calibri" w:cs="Calibri"/>
          <w:noProof w:val="0"/>
          <w:sz w:val="22"/>
          <w:szCs w:val="22"/>
          <w:lang w:val="en-GB"/>
        </w:rPr>
        <w:t xml:space="preserve"> </w:t>
      </w:r>
      <w:r w:rsidRPr="49774FF7" w:rsidR="4374B7C7">
        <w:rPr>
          <w:rFonts w:ascii="Calibri" w:hAnsi="Calibri" w:eastAsia="Calibri" w:cs="Calibri"/>
          <w:noProof w:val="0"/>
          <w:sz w:val="22"/>
          <w:szCs w:val="22"/>
          <w:lang w:val="en-GB"/>
        </w:rPr>
        <w:t xml:space="preserve">to get clarifications, further input, gain more confidence and finalise your PIPS plan (due end of September) </w:t>
      </w:r>
    </w:p>
    <w:p w:rsidR="23605CAF" w:rsidP="49774FF7" w:rsidRDefault="23605CAF" w14:paraId="6C06D699" w14:textId="2AA96228">
      <w:pPr>
        <w:pStyle w:val="Normal"/>
        <w:numPr>
          <w:ilvl w:val="0"/>
          <w:numId w:val="41"/>
        </w:numPr>
        <w:spacing w:before="240" w:beforeAutospacing="off" w:after="240" w:afterAutospacing="off"/>
        <w:rPr>
          <w:rFonts w:ascii="Calibri" w:hAnsi="Calibri" w:eastAsia="Calibri" w:cs="Calibri"/>
          <w:noProof w:val="0"/>
          <w:sz w:val="22"/>
          <w:szCs w:val="22"/>
          <w:lang w:val="en-GB"/>
        </w:rPr>
      </w:pPr>
      <w:r w:rsidRPr="767AAF13" w:rsidR="23605CAF">
        <w:rPr>
          <w:rFonts w:ascii="Calibri" w:hAnsi="Calibri" w:eastAsia="Calibri" w:cs="Calibri"/>
          <w:noProof w:val="0"/>
          <w:sz w:val="22"/>
          <w:szCs w:val="22"/>
          <w:lang w:val="en-GB"/>
        </w:rPr>
        <w:t>Option</w:t>
      </w:r>
      <w:r w:rsidRPr="767AAF13" w:rsidR="23605CAF">
        <w:rPr>
          <w:rFonts w:ascii="Calibri" w:hAnsi="Calibri" w:eastAsia="Calibri" w:cs="Calibri"/>
          <w:noProof w:val="0"/>
          <w:sz w:val="22"/>
          <w:szCs w:val="22"/>
          <w:lang w:val="en-GB"/>
        </w:rPr>
        <w:t xml:space="preserve"> to request 1:1</w:t>
      </w:r>
      <w:r w:rsidRPr="767AAF13" w:rsidR="23907C1D">
        <w:rPr>
          <w:rFonts w:ascii="Calibri" w:hAnsi="Calibri" w:eastAsia="Calibri" w:cs="Calibri"/>
          <w:noProof w:val="0"/>
          <w:sz w:val="22"/>
          <w:szCs w:val="22"/>
          <w:lang w:val="en-GB"/>
        </w:rPr>
        <w:t xml:space="preserve"> meeting </w:t>
      </w:r>
      <w:r w:rsidRPr="767AAF13" w:rsidR="23907C1D">
        <w:rPr>
          <w:rFonts w:ascii="Calibri" w:hAnsi="Calibri" w:eastAsia="Calibri" w:cs="Calibri"/>
          <w:noProof w:val="0"/>
          <w:sz w:val="22"/>
          <w:szCs w:val="22"/>
          <w:lang w:val="en-GB"/>
        </w:rPr>
        <w:t xml:space="preserve">with the EastBio team for individual support </w:t>
      </w:r>
      <w:r w:rsidRPr="767AAF13" w:rsidR="389819F9">
        <w:rPr>
          <w:rFonts w:ascii="Calibri" w:hAnsi="Calibri" w:eastAsia="Calibri" w:cs="Calibri"/>
          <w:noProof w:val="0"/>
          <w:sz w:val="22"/>
          <w:szCs w:val="22"/>
          <w:lang w:val="en-GB"/>
        </w:rPr>
        <w:t>during planning</w:t>
      </w:r>
    </w:p>
    <w:p w:rsidR="23907C1D" w:rsidP="5DDB6C92" w:rsidRDefault="23907C1D" w14:paraId="19ACB8C4" w14:textId="402157AF">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49774FF7" w:rsidR="23907C1D">
        <w:rPr>
          <w:rFonts w:ascii="Calibri" w:hAnsi="Calibri" w:eastAsia="Calibri" w:cs="Calibri"/>
          <w:noProof w:val="0"/>
          <w:sz w:val="22"/>
          <w:szCs w:val="22"/>
          <w:lang w:val="en-GB"/>
        </w:rPr>
        <w:t xml:space="preserve">Frequent email </w:t>
      </w:r>
      <w:r w:rsidRPr="49774FF7" w:rsidR="396072B4">
        <w:rPr>
          <w:rFonts w:ascii="Calibri" w:hAnsi="Calibri" w:eastAsia="Calibri" w:cs="Calibri"/>
          <w:noProof w:val="0"/>
          <w:sz w:val="22"/>
          <w:szCs w:val="22"/>
          <w:lang w:val="en-GB"/>
        </w:rPr>
        <w:t>reminders from</w:t>
      </w:r>
      <w:r w:rsidRPr="49774FF7" w:rsidR="23907C1D">
        <w:rPr>
          <w:rFonts w:ascii="Calibri" w:hAnsi="Calibri" w:eastAsia="Calibri" w:cs="Calibri"/>
          <w:noProof w:val="0"/>
          <w:sz w:val="22"/>
          <w:szCs w:val="22"/>
          <w:lang w:val="en-GB"/>
        </w:rPr>
        <w:t xml:space="preserve"> the EastBio team</w:t>
      </w:r>
      <w:r w:rsidRPr="49774FF7" w:rsidR="672F2AFD">
        <w:rPr>
          <w:rFonts w:ascii="Calibri" w:hAnsi="Calibri" w:eastAsia="Calibri" w:cs="Calibri"/>
          <w:noProof w:val="0"/>
          <w:sz w:val="22"/>
          <w:szCs w:val="22"/>
          <w:lang w:val="en-GB"/>
        </w:rPr>
        <w:t xml:space="preserve">, </w:t>
      </w:r>
      <w:r w:rsidRPr="49774FF7" w:rsidR="23907C1D">
        <w:rPr>
          <w:rFonts w:ascii="Calibri" w:hAnsi="Calibri" w:eastAsia="Calibri" w:cs="Calibri"/>
          <w:noProof w:val="0"/>
          <w:sz w:val="22"/>
          <w:szCs w:val="22"/>
          <w:lang w:val="en-GB"/>
        </w:rPr>
        <w:t xml:space="preserve">requests for updates </w:t>
      </w:r>
      <w:r w:rsidRPr="49774FF7" w:rsidR="347C1EF8">
        <w:rPr>
          <w:rFonts w:ascii="Calibri" w:hAnsi="Calibri" w:eastAsia="Calibri" w:cs="Calibri"/>
          <w:noProof w:val="0"/>
          <w:sz w:val="22"/>
          <w:szCs w:val="22"/>
          <w:lang w:val="en-GB"/>
        </w:rPr>
        <w:t xml:space="preserve">to </w:t>
      </w:r>
      <w:r w:rsidRPr="49774FF7" w:rsidR="347C1EF8">
        <w:rPr>
          <w:rFonts w:ascii="Calibri" w:hAnsi="Calibri" w:eastAsia="Calibri" w:cs="Calibri"/>
          <w:noProof w:val="0"/>
          <w:sz w:val="22"/>
          <w:szCs w:val="22"/>
          <w:lang w:val="en-GB"/>
        </w:rPr>
        <w:t>monitor</w:t>
      </w:r>
      <w:r w:rsidRPr="49774FF7" w:rsidR="347C1EF8">
        <w:rPr>
          <w:rFonts w:ascii="Calibri" w:hAnsi="Calibri" w:eastAsia="Calibri" w:cs="Calibri"/>
          <w:noProof w:val="0"/>
          <w:sz w:val="22"/>
          <w:szCs w:val="22"/>
          <w:lang w:val="en-GB"/>
        </w:rPr>
        <w:t xml:space="preserve"> student progress</w:t>
      </w:r>
      <w:r w:rsidRPr="49774FF7" w:rsidR="23907C1D">
        <w:rPr>
          <w:rFonts w:ascii="Calibri" w:hAnsi="Calibri" w:eastAsia="Calibri" w:cs="Calibri"/>
          <w:noProof w:val="0"/>
          <w:sz w:val="22"/>
          <w:szCs w:val="22"/>
          <w:lang w:val="en-GB"/>
        </w:rPr>
        <w:t xml:space="preserve"> </w:t>
      </w:r>
    </w:p>
    <w:p w:rsidR="23907C1D" w:rsidP="5DDB6C92" w:rsidRDefault="23907C1D" w14:paraId="7B462B8C" w14:textId="744312F5">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49774FF7" w:rsidR="23907C1D">
        <w:rPr>
          <w:rFonts w:ascii="Calibri" w:hAnsi="Calibri" w:eastAsia="Calibri" w:cs="Calibri"/>
          <w:noProof w:val="0"/>
          <w:sz w:val="22"/>
          <w:szCs w:val="22"/>
          <w:lang w:val="en-GB"/>
        </w:rPr>
        <w:t>EastBio</w:t>
      </w:r>
      <w:r w:rsidRPr="49774FF7" w:rsidR="23907C1D">
        <w:rPr>
          <w:rFonts w:ascii="Calibri" w:hAnsi="Calibri" w:eastAsia="Calibri" w:cs="Calibri"/>
          <w:noProof w:val="0"/>
          <w:sz w:val="22"/>
          <w:szCs w:val="22"/>
          <w:lang w:val="en-GB"/>
        </w:rPr>
        <w:t xml:space="preserve"> will apply flexibilities if individual circumstances require it (with BBSRC approval)</w:t>
      </w:r>
    </w:p>
    <w:p w:rsidR="61CD1023" w:rsidP="71D76607" w:rsidRDefault="61CD1023" w14:paraId="3B7F640C" w14:textId="682909C0">
      <w:pPr>
        <w:pStyle w:val="ListParagraph"/>
        <w:numPr>
          <w:ilvl w:val="0"/>
          <w:numId w:val="41"/>
        </w:numPr>
        <w:spacing w:before="240" w:beforeAutospacing="off" w:after="240" w:afterAutospacing="off" w:line="240" w:lineRule="auto"/>
        <w:ind/>
        <w:rPr>
          <w:rFonts w:cs="Calibri" w:cstheme="minorAscii"/>
        </w:rPr>
      </w:pPr>
      <w:commentRangeStart w:id="919187078"/>
      <w:commentRangeStart w:id="134188003"/>
      <w:r w:rsidRPr="767AAF13" w:rsidR="7BC024F5">
        <w:rPr>
          <w:rFonts w:ascii="Calibri" w:hAnsi="Calibri" w:eastAsia="Calibri" w:cs="Calibri"/>
          <w:noProof w:val="0"/>
          <w:sz w:val="22"/>
          <w:szCs w:val="22"/>
          <w:lang w:val="en-GB"/>
        </w:rPr>
        <w:t>From 2025/26, EastBio will implement frequent email check-ins with students who are on their placements</w:t>
      </w:r>
      <w:r w:rsidRPr="767AAF13" w:rsidR="6070D4EC">
        <w:rPr>
          <w:rFonts w:ascii="Calibri" w:hAnsi="Calibri" w:eastAsia="Calibri" w:cs="Calibri"/>
          <w:noProof w:val="0"/>
          <w:sz w:val="22"/>
          <w:szCs w:val="22"/>
          <w:lang w:val="en-GB"/>
        </w:rPr>
        <w:t xml:space="preserve"> (proposed </w:t>
      </w:r>
      <w:r w:rsidRPr="767AAF13" w:rsidR="22CC7CE8">
        <w:rPr>
          <w:rFonts w:ascii="Calibri" w:hAnsi="Calibri" w:eastAsia="Calibri" w:cs="Calibri"/>
          <w:noProof w:val="0"/>
          <w:sz w:val="22"/>
          <w:szCs w:val="22"/>
          <w:lang w:val="en-GB"/>
        </w:rPr>
        <w:t xml:space="preserve">frequency of </w:t>
      </w:r>
      <w:r w:rsidRPr="767AAF13" w:rsidR="6070D4EC">
        <w:rPr>
          <w:rFonts w:ascii="Calibri" w:hAnsi="Calibri" w:eastAsia="Calibri" w:cs="Calibri"/>
          <w:noProof w:val="0"/>
          <w:sz w:val="22"/>
          <w:szCs w:val="22"/>
          <w:lang w:val="en-GB"/>
        </w:rPr>
        <w:t>once a month).</w:t>
      </w:r>
      <w:commentRangeEnd w:id="919187078"/>
      <w:r>
        <w:rPr>
          <w:rStyle w:val="CommentReference"/>
        </w:rPr>
        <w:commentReference w:id="919187078"/>
      </w:r>
      <w:commentRangeEnd w:id="134188003"/>
      <w:r>
        <w:rPr>
          <w:rStyle w:val="CommentReference"/>
        </w:rPr>
        <w:commentReference w:id="134188003"/>
      </w:r>
    </w:p>
    <w:p w:rsidR="067F66F0" w:rsidP="4193680B" w:rsidRDefault="067F66F0" w14:paraId="1D0910DF" w14:textId="68CF8DC2">
      <w:pPr>
        <w:pStyle w:val="ListParagraph"/>
        <w:numPr>
          <w:ilvl w:val="0"/>
          <w:numId w:val="41"/>
        </w:numPr>
        <w:spacing w:before="240" w:beforeAutospacing="off" w:after="240" w:afterAutospacing="off" w:line="240" w:lineRule="auto"/>
        <w:rPr>
          <w:rFonts w:cs="Calibri" w:cstheme="minorAscii"/>
          <w:sz w:val="22"/>
          <w:szCs w:val="22"/>
        </w:rPr>
      </w:pPr>
      <w:r w:rsidRPr="767AAF13" w:rsidR="067F66F0">
        <w:rPr>
          <w:rFonts w:cs="Calibri" w:cstheme="minorAscii"/>
        </w:rPr>
        <w:t xml:space="preserve">After discussion with the EastBio Manager, </w:t>
      </w:r>
      <w:r w:rsidRPr="767AAF13" w:rsidR="131ABA1B">
        <w:rPr>
          <w:rFonts w:cs="Calibri" w:cstheme="minorAscii"/>
        </w:rPr>
        <w:t xml:space="preserve">review and approval, </w:t>
      </w:r>
      <w:r w:rsidRPr="767AAF13" w:rsidR="067F66F0">
        <w:rPr>
          <w:rFonts w:cs="Calibri" w:cstheme="minorAscii"/>
        </w:rPr>
        <w:t xml:space="preserve">funds can be made available to those who </w:t>
      </w:r>
      <w:r w:rsidRPr="767AAF13" w:rsidR="067F66F0">
        <w:rPr>
          <w:rFonts w:cs="Calibri" w:cstheme="minorAscii"/>
        </w:rPr>
        <w:t>encounter</w:t>
      </w:r>
      <w:r w:rsidRPr="767AAF13" w:rsidR="067F66F0">
        <w:rPr>
          <w:rFonts w:cs="Calibri" w:cstheme="minorAscii"/>
        </w:rPr>
        <w:t xml:space="preserve"> considerable hardship during their PIPS.</w:t>
      </w:r>
    </w:p>
    <w:p w:rsidR="4193680B" w:rsidP="767AAF13" w:rsidRDefault="4193680B" w14:paraId="258C9B45" w14:textId="77FA3675">
      <w:pPr>
        <w:pStyle w:val="Normal"/>
        <w:spacing w:before="240" w:beforeAutospacing="off" w:after="240" w:afterAutospacing="off" w:line="240" w:lineRule="auto"/>
        <w:rPr>
          <w:rFonts w:ascii="Calibri" w:hAnsi="Calibri" w:eastAsia="Calibri" w:cs="Calibri" w:cstheme="minorAscii"/>
          <w:noProof w:val="0"/>
          <w:sz w:val="22"/>
          <w:szCs w:val="22"/>
          <w:lang w:val="en-GB"/>
        </w:rPr>
      </w:pPr>
    </w:p>
    <w:p w:rsidR="61CD1023" w:rsidP="71D76607" w:rsidRDefault="61CD1023" w14:paraId="1CDDDF0E" w14:textId="67AFB82A">
      <w:pPr>
        <w:pStyle w:val="Normal"/>
        <w:spacing w:before="240" w:beforeAutospacing="off" w:after="240" w:afterAutospacing="off" w:line="240" w:lineRule="auto"/>
        <w:ind/>
        <w:rPr>
          <w:rFonts w:cs="Calibri" w:cstheme="minorAscii"/>
          <w:sz w:val="22"/>
          <w:szCs w:val="22"/>
        </w:rPr>
      </w:pPr>
      <w:r w:rsidRPr="71D76607" w:rsidR="61CD1023">
        <w:rPr>
          <w:rFonts w:cs="Calibri" w:cstheme="minorAscii"/>
          <w:b w:val="1"/>
          <w:bCs w:val="1"/>
        </w:rPr>
        <w:t>Resources:</w:t>
      </w:r>
      <w:r w:rsidRPr="71D76607" w:rsidR="61CD1023">
        <w:rPr>
          <w:rFonts w:cs="Calibri" w:cstheme="minorAscii"/>
        </w:rPr>
        <w:t xml:space="preserve"> </w:t>
      </w:r>
    </w:p>
    <w:p w:rsidR="61CD1023" w:rsidP="5DDB6C92" w:rsidRDefault="61CD1023" w14:paraId="7C71FF18" w14:textId="142378C3">
      <w:pPr>
        <w:pStyle w:val="ListParagraph"/>
        <w:numPr>
          <w:ilvl w:val="0"/>
          <w:numId w:val="42"/>
        </w:numPr>
        <w:spacing w:line="240" w:lineRule="auto"/>
        <w:rPr>
          <w:rFonts w:cs="Calibri" w:cstheme="minorAscii"/>
        </w:rPr>
      </w:pPr>
      <w:r w:rsidRPr="49774FF7" w:rsidR="61CD1023">
        <w:rPr>
          <w:rFonts w:cs="Calibri" w:cstheme="minorAscii"/>
        </w:rPr>
        <w:t xml:space="preserve">The EastBio Placements Guide (reviewed annually) </w:t>
      </w:r>
    </w:p>
    <w:p w:rsidR="14231DE0" w:rsidP="5DDB6C92" w:rsidRDefault="14231DE0" w14:paraId="0C08225F" w14:textId="692678D6">
      <w:pPr>
        <w:pStyle w:val="ListParagraph"/>
        <w:numPr>
          <w:ilvl w:val="0"/>
          <w:numId w:val="42"/>
        </w:numPr>
        <w:spacing w:line="240" w:lineRule="auto"/>
        <w:rPr>
          <w:rFonts w:cs="Calibri" w:cstheme="minorAscii"/>
        </w:rPr>
      </w:pPr>
      <w:r w:rsidRPr="767AAF13" w:rsidR="14231DE0">
        <w:rPr>
          <w:rFonts w:cs="Calibri" w:cstheme="minorAscii"/>
        </w:rPr>
        <w:t xml:space="preserve">PIPS Q&amp;A session </w:t>
      </w:r>
      <w:r w:rsidRPr="767AAF13" w:rsidR="14231DE0">
        <w:rPr>
          <w:rFonts w:cs="Calibri" w:cstheme="minorAscii"/>
        </w:rPr>
        <w:t>slides,</w:t>
      </w:r>
      <w:r w:rsidRPr="767AAF13" w:rsidR="14231DE0">
        <w:rPr>
          <w:rFonts w:cs="Calibri" w:cstheme="minorAscii"/>
        </w:rPr>
        <w:t xml:space="preserve"> video recordings shared with all </w:t>
      </w:r>
      <w:r w:rsidRPr="767AAF13" w:rsidR="313FD8E3">
        <w:rPr>
          <w:rFonts w:cs="Calibri" w:cstheme="minorAscii"/>
        </w:rPr>
        <w:t>first-year students</w:t>
      </w:r>
      <w:r w:rsidRPr="767AAF13" w:rsidR="14231DE0">
        <w:rPr>
          <w:rFonts w:cs="Calibri" w:cstheme="minorAscii"/>
        </w:rPr>
        <w:t xml:space="preserve"> after the session</w:t>
      </w:r>
    </w:p>
    <w:p w:rsidR="61CD1023" w:rsidP="5DDB6C92" w:rsidRDefault="61CD1023" w14:paraId="60A4BBCF" w14:textId="7E32D525">
      <w:pPr>
        <w:pStyle w:val="ListParagraph"/>
        <w:numPr>
          <w:ilvl w:val="0"/>
          <w:numId w:val="42"/>
        </w:numPr>
        <w:spacing w:line="240" w:lineRule="auto"/>
        <w:rPr>
          <w:rFonts w:cs="Calibri" w:cstheme="minorAscii"/>
          <w:sz w:val="22"/>
          <w:szCs w:val="22"/>
        </w:rPr>
      </w:pPr>
      <w:r w:rsidRPr="767AAF13" w:rsidR="61CD1023">
        <w:rPr>
          <w:rFonts w:cs="Calibri" w:cstheme="minorAscii"/>
        </w:rPr>
        <w:t xml:space="preserve">Separate Guidance for </w:t>
      </w:r>
      <w:r w:rsidRPr="767AAF13" w:rsidR="34EAE487">
        <w:rPr>
          <w:rFonts w:cs="Calibri" w:cstheme="minorAscii"/>
        </w:rPr>
        <w:t xml:space="preserve">Tier 4 </w:t>
      </w:r>
      <w:r w:rsidRPr="767AAF13" w:rsidR="77058393">
        <w:rPr>
          <w:rFonts w:cs="Calibri" w:cstheme="minorAscii"/>
        </w:rPr>
        <w:t>visa-holding</w:t>
      </w:r>
      <w:r w:rsidRPr="767AAF13" w:rsidR="61CD1023">
        <w:rPr>
          <w:rFonts w:cs="Calibri" w:cstheme="minorAscii"/>
        </w:rPr>
        <w:t xml:space="preserve"> students </w:t>
      </w:r>
    </w:p>
    <w:p w:rsidR="61CD1023" w:rsidP="49774FF7" w:rsidRDefault="61CD1023" w14:paraId="3AB74FDE" w14:textId="59995D6F">
      <w:pPr>
        <w:pStyle w:val="ListParagraph"/>
        <w:numPr>
          <w:ilvl w:val="0"/>
          <w:numId w:val="42"/>
        </w:numPr>
        <w:spacing w:line="240" w:lineRule="auto"/>
        <w:rPr>
          <w:rFonts w:cs="Calibri" w:cstheme="minorAscii"/>
          <w:sz w:val="22"/>
          <w:szCs w:val="22"/>
        </w:rPr>
      </w:pPr>
      <w:r w:rsidRPr="767AAF13" w:rsidR="61CD1023">
        <w:rPr>
          <w:rFonts w:cs="Calibri" w:cstheme="minorAscii"/>
        </w:rPr>
        <w:t>Placement forms (PIPS Plan, MOU, expenses, feedback)</w:t>
      </w:r>
    </w:p>
    <w:p w:rsidR="61CD1023" w:rsidP="49774FF7" w:rsidRDefault="61CD1023" w14:paraId="2A014507" w14:textId="54E594C0">
      <w:pPr>
        <w:pStyle w:val="ListParagraph"/>
        <w:numPr>
          <w:ilvl w:val="0"/>
          <w:numId w:val="42"/>
        </w:numPr>
        <w:spacing w:line="240" w:lineRule="auto"/>
        <w:rPr>
          <w:rFonts w:cs="Calibri" w:cstheme="minorAscii"/>
          <w:sz w:val="22"/>
          <w:szCs w:val="22"/>
        </w:rPr>
      </w:pPr>
      <w:r w:rsidRPr="767AAF13" w:rsidR="61CD1023">
        <w:rPr>
          <w:rFonts w:cs="Calibri" w:cstheme="minorAscii"/>
        </w:rPr>
        <w:t>EastBio templates &amp; checklists</w:t>
      </w:r>
      <w:r w:rsidRPr="767AAF13" w:rsidR="53DE572C">
        <w:rPr>
          <w:rFonts w:cs="Calibri" w:cstheme="minorAscii"/>
        </w:rPr>
        <w:t>:</w:t>
      </w:r>
      <w:r w:rsidRPr="767AAF13" w:rsidR="61CD1023">
        <w:rPr>
          <w:rFonts w:cs="Calibri" w:cstheme="minorAscii"/>
        </w:rPr>
        <w:t xml:space="preserve"> How to approach a </w:t>
      </w:r>
      <w:r w:rsidRPr="767AAF13" w:rsidR="7D8D9F07">
        <w:rPr>
          <w:rFonts w:cs="Calibri" w:cstheme="minorAscii"/>
        </w:rPr>
        <w:t xml:space="preserve">prospective </w:t>
      </w:r>
      <w:r w:rsidRPr="767AAF13" w:rsidR="61CD1023">
        <w:rPr>
          <w:rFonts w:cs="Calibri" w:cstheme="minorAscii"/>
        </w:rPr>
        <w:t>PIPS host; PIPS Log; Placement abroad checklist</w:t>
      </w:r>
    </w:p>
    <w:p w:rsidR="5B7AB240" w:rsidP="5DDB6C92" w:rsidRDefault="5B7AB240" w14:paraId="25299FD7" w14:textId="2C925C82">
      <w:pPr>
        <w:pStyle w:val="ListParagraph"/>
        <w:numPr>
          <w:ilvl w:val="0"/>
          <w:numId w:val="42"/>
        </w:numPr>
        <w:spacing w:line="240" w:lineRule="auto"/>
        <w:rPr>
          <w:rFonts w:cs="Calibri" w:cstheme="minorAscii"/>
        </w:rPr>
      </w:pPr>
      <w:r w:rsidRPr="767AAF13" w:rsidR="5B7AB240">
        <w:rPr>
          <w:rFonts w:cs="Calibri" w:cstheme="minorAscii"/>
        </w:rPr>
        <w:t xml:space="preserve">Past PIPS Experiences </w:t>
      </w:r>
      <w:hyperlink r:id="Rf8de7697607e4274">
        <w:r w:rsidRPr="767AAF13" w:rsidR="5B7AB240">
          <w:rPr>
            <w:rStyle w:val="Hyperlink"/>
            <w:rFonts w:cs="Calibri" w:cstheme="minorAscii"/>
          </w:rPr>
          <w:t>https://biology.ed.ac.uk/eastbio/training/placements/past-pips-experiences</w:t>
        </w:r>
      </w:hyperlink>
      <w:r w:rsidRPr="767AAF13" w:rsidR="5B7AB240">
        <w:rPr>
          <w:rFonts w:cs="Calibri" w:cstheme="minorAscii"/>
        </w:rPr>
        <w:t xml:space="preserve"> where you can see the full range of placements students have completed or </w:t>
      </w:r>
      <w:r w:rsidRPr="767AAF13" w:rsidR="1F01CC38">
        <w:rPr>
          <w:rFonts w:cs="Calibri" w:cstheme="minorAscii"/>
        </w:rPr>
        <w:t>filter through</w:t>
      </w:r>
      <w:r w:rsidRPr="767AAF13" w:rsidR="5B7AB240">
        <w:rPr>
          <w:rFonts w:cs="Calibri" w:cstheme="minorAscii"/>
        </w:rPr>
        <w:t xml:space="preserve"> your own area of interest</w:t>
      </w:r>
    </w:p>
    <w:p w:rsidR="256F041A" w:rsidP="5DDB6C92" w:rsidRDefault="256F041A" w14:paraId="160C670E" w14:textId="35716A96">
      <w:pPr>
        <w:pStyle w:val="ListParagraph"/>
        <w:numPr>
          <w:ilvl w:val="0"/>
          <w:numId w:val="42"/>
        </w:numPr>
        <w:spacing w:line="240" w:lineRule="auto"/>
        <w:rPr>
          <w:rFonts w:cs="Calibri" w:cstheme="minorAscii"/>
        </w:rPr>
      </w:pPr>
      <w:r w:rsidRPr="767AAF13" w:rsidR="256F041A">
        <w:rPr>
          <w:rFonts w:cs="Calibri" w:cstheme="minorAscii"/>
        </w:rPr>
        <w:t>Separate guidance for prospective PIPS hosts</w:t>
      </w:r>
      <w:r w:rsidRPr="767AAF13" w:rsidR="01E8C53F">
        <w:rPr>
          <w:rFonts w:cs="Calibri" w:cstheme="minorAscii"/>
        </w:rPr>
        <w:t>, plus a project advert template.</w:t>
      </w:r>
    </w:p>
    <w:p w:rsidR="61CD1023" w:rsidP="5DDB6C92" w:rsidRDefault="61CD1023" w14:paraId="64264177" w14:textId="190A1F92">
      <w:pPr>
        <w:pStyle w:val="ListParagraph"/>
        <w:numPr>
          <w:ilvl w:val="0"/>
          <w:numId w:val="42"/>
        </w:numPr>
        <w:spacing w:line="240" w:lineRule="auto"/>
        <w:rPr>
          <w:rFonts w:cs="Calibri" w:cstheme="minorAscii"/>
          <w:sz w:val="22"/>
          <w:szCs w:val="22"/>
        </w:rPr>
      </w:pPr>
      <w:r w:rsidRPr="767AAF13" w:rsidR="61CD1023">
        <w:rPr>
          <w:rFonts w:cs="Calibri" w:cstheme="minorAscii"/>
        </w:rPr>
        <w:t>EastBio transferable skills training (resilience, science communication</w:t>
      </w:r>
      <w:r w:rsidRPr="767AAF13" w:rsidR="41844EE8">
        <w:rPr>
          <w:rFonts w:cs="Calibri" w:cstheme="minorAscii"/>
        </w:rPr>
        <w:t>, SPRE sessions on public engagement and policy exchange</w:t>
      </w:r>
      <w:r w:rsidRPr="767AAF13" w:rsidR="61CD1023">
        <w:rPr>
          <w:rFonts w:cs="Calibri" w:cstheme="minorAscii"/>
        </w:rPr>
        <w:t xml:space="preserve">), and local options we encourage you to also take before and after your placement to help you manage the transition challenges </w:t>
      </w:r>
    </w:p>
    <w:p w:rsidR="61CD1023" w:rsidP="5DDB6C92" w:rsidRDefault="61CD1023" w14:paraId="69D7A0EF" w14:textId="4F93FE5D">
      <w:pPr>
        <w:pStyle w:val="ListParagraph"/>
        <w:numPr>
          <w:ilvl w:val="0"/>
          <w:numId w:val="42"/>
        </w:numPr>
        <w:spacing w:line="240" w:lineRule="auto"/>
        <w:rPr>
          <w:rFonts w:cs="Calibri" w:cstheme="minorAscii"/>
          <w:sz w:val="22"/>
          <w:szCs w:val="22"/>
        </w:rPr>
      </w:pPr>
      <w:r w:rsidRPr="767AAF13" w:rsidR="39A7BDF7">
        <w:rPr>
          <w:rFonts w:cs="Calibri" w:cstheme="minorAscii"/>
        </w:rPr>
        <w:t xml:space="preserve">Dedicated </w:t>
      </w:r>
      <w:r w:rsidRPr="767AAF13" w:rsidR="61CD1023">
        <w:rPr>
          <w:rFonts w:cs="Calibri" w:cstheme="minorAscii"/>
        </w:rPr>
        <w:t>P</w:t>
      </w:r>
      <w:r w:rsidRPr="767AAF13" w:rsidR="32DDBD53">
        <w:rPr>
          <w:rFonts w:cs="Calibri" w:cstheme="minorAscii"/>
        </w:rPr>
        <w:t>IPS</w:t>
      </w:r>
      <w:r w:rsidRPr="767AAF13" w:rsidR="61CD1023">
        <w:rPr>
          <w:rFonts w:cs="Calibri" w:cstheme="minorAscii"/>
        </w:rPr>
        <w:t xml:space="preserve"> </w:t>
      </w:r>
      <w:r w:rsidRPr="767AAF13" w:rsidR="32DDBD53">
        <w:rPr>
          <w:rFonts w:cs="Calibri" w:cstheme="minorAscii"/>
        </w:rPr>
        <w:t xml:space="preserve">&amp; CASE </w:t>
      </w:r>
      <w:r w:rsidRPr="767AAF13" w:rsidR="61CD1023">
        <w:rPr>
          <w:rFonts w:cs="Calibri" w:cstheme="minorAscii"/>
        </w:rPr>
        <w:t>sessions at the EastBio Symposia where you can get insights from other student</w:t>
      </w:r>
      <w:r w:rsidRPr="767AAF13" w:rsidR="5D88166D">
        <w:rPr>
          <w:rFonts w:cs="Calibri" w:cstheme="minorAscii"/>
        </w:rPr>
        <w:t>s</w:t>
      </w:r>
    </w:p>
    <w:p w:rsidR="00E95FA9" w:rsidP="49774FF7" w:rsidRDefault="00E95FA9" w14:paraId="2B3068C6" w14:textId="56707179">
      <w:pPr>
        <w:pStyle w:val="Normal"/>
        <w:numPr>
          <w:ilvl w:val="0"/>
          <w:numId w:val="42"/>
        </w:numPr>
        <w:spacing w:line="240" w:lineRule="auto"/>
        <w:ind/>
        <w:rPr>
          <w:rFonts w:cs="Calibri" w:cstheme="minorAscii"/>
        </w:rPr>
      </w:pPr>
      <w:r w:rsidRPr="49774FF7" w:rsidR="0A925A37">
        <w:rPr>
          <w:rFonts w:cs="Calibri" w:cstheme="minorAscii"/>
        </w:rPr>
        <w:t xml:space="preserve">We stress the importance of </w:t>
      </w:r>
      <w:r w:rsidRPr="49774FF7" w:rsidR="0A925A37">
        <w:rPr>
          <w:rFonts w:cs="Calibri" w:cstheme="minorAscii"/>
        </w:rPr>
        <w:t>good communication</w:t>
      </w:r>
      <w:r w:rsidRPr="49774FF7" w:rsidR="0A925A37">
        <w:rPr>
          <w:rFonts w:cs="Calibri" w:cstheme="minorAscii"/>
        </w:rPr>
        <w:t xml:space="preserve"> between all parties at all stages of the planning process</w:t>
      </w:r>
      <w:r w:rsidRPr="49774FF7" w:rsidR="3A252B06">
        <w:rPr>
          <w:rFonts w:cs="Calibri" w:cstheme="minorAscii"/>
        </w:rPr>
        <w:t>,</w:t>
      </w:r>
      <w:r w:rsidRPr="49774FF7" w:rsidR="0A925A37">
        <w:rPr>
          <w:rFonts w:cs="Calibri" w:cstheme="minorAscii"/>
        </w:rPr>
        <w:t xml:space="preserve"> and of staying in touch with the team during your PIPS to pre-empt any issues as they arise.</w:t>
      </w:r>
    </w:p>
    <w:p w:rsidR="58B005A8" w:rsidP="5DDB6C92" w:rsidRDefault="58B005A8" w14:paraId="56E00548" w14:textId="43C31B3F">
      <w:pPr>
        <w:pStyle w:val="Heading2"/>
        <w:spacing w:line="240" w:lineRule="auto"/>
        <w:rPr>
          <w:rFonts w:ascii="Calibri" w:hAnsi="Calibri" w:cs="Calibri" w:asciiTheme="minorAscii" w:hAnsiTheme="minorAscii" w:cstheme="minorAscii"/>
        </w:rPr>
      </w:pPr>
      <w:bookmarkStart w:name="_Toc908290589" w:id="161984841"/>
      <w:r w:rsidRPr="1BF9882D" w:rsidR="58B005A8">
        <w:rPr>
          <w:rFonts w:ascii="Calibri" w:hAnsi="Calibri" w:cs="Calibri" w:asciiTheme="minorAscii" w:hAnsiTheme="minorAscii" w:cstheme="minorAscii"/>
        </w:rPr>
        <w:t>Wellbeing support</w:t>
      </w:r>
      <w:bookmarkEnd w:id="161984841"/>
    </w:p>
    <w:p w:rsidR="58B005A8" w:rsidP="5DDB6C92" w:rsidRDefault="58B005A8" w14:paraId="62894FF4" w14:textId="135BD359">
      <w:pPr>
        <w:pStyle w:val="Normal"/>
      </w:pPr>
      <w:r w:rsidR="58B005A8">
        <w:rPr/>
        <w:t>Starting a placement is not unlike starting a new job so we want to help make this a positive experience throughout</w:t>
      </w:r>
      <w:r w:rsidR="4923A3D6">
        <w:rPr/>
        <w:t>. Consider the following key points:</w:t>
      </w:r>
      <w:r w:rsidR="58B005A8">
        <w:rPr/>
        <w:t xml:space="preserve"> </w:t>
      </w:r>
    </w:p>
    <w:p w:rsidR="58B005A8" w:rsidP="5DDB6C92" w:rsidRDefault="58B005A8" w14:paraId="60CDE397" w14:textId="0275DE00">
      <w:pPr>
        <w:pStyle w:val="ListParagraph"/>
        <w:numPr>
          <w:ilvl w:val="0"/>
          <w:numId w:val="47"/>
        </w:numPr>
        <w:rPr>
          <w:sz w:val="22"/>
          <w:szCs w:val="22"/>
        </w:rPr>
      </w:pPr>
      <w:r w:rsidR="58B005A8">
        <w:rPr/>
        <w:t xml:space="preserve">Please engage </w:t>
      </w:r>
      <w:r w:rsidR="58B005A8">
        <w:rPr/>
        <w:t xml:space="preserve">with our process. It clarifies expectations from all partners from </w:t>
      </w:r>
      <w:r w:rsidR="58B005A8">
        <w:rPr/>
        <w:t>a very early</w:t>
      </w:r>
      <w:r w:rsidR="58B005A8">
        <w:rPr/>
        <w:t xml:space="preserve"> stage. </w:t>
      </w:r>
    </w:p>
    <w:p w:rsidR="58B005A8" w:rsidP="5DDB6C92" w:rsidRDefault="58B005A8" w14:paraId="4DE6DE40" w14:textId="27A940EA">
      <w:pPr>
        <w:pStyle w:val="ListParagraph"/>
        <w:numPr>
          <w:ilvl w:val="0"/>
          <w:numId w:val="47"/>
        </w:numPr>
        <w:rPr>
          <w:sz w:val="22"/>
          <w:szCs w:val="22"/>
        </w:rPr>
      </w:pPr>
      <w:r w:rsidR="58B005A8">
        <w:rPr/>
        <w:t>Consider relevant training prior to and upon return from your placement to help with transition</w:t>
      </w:r>
      <w:r w:rsidR="1BD0868D">
        <w:rPr/>
        <w:t xml:space="preserve"> back to your PhD project.</w:t>
      </w:r>
      <w:r w:rsidR="58B005A8">
        <w:rPr/>
        <w:t xml:space="preserve"> </w:t>
      </w:r>
    </w:p>
    <w:p w:rsidR="58B005A8" w:rsidP="5DDB6C92" w:rsidRDefault="58B005A8" w14:paraId="4C296F80" w14:textId="24074DA7">
      <w:pPr>
        <w:pStyle w:val="ListParagraph"/>
        <w:numPr>
          <w:ilvl w:val="0"/>
          <w:numId w:val="47"/>
        </w:numPr>
        <w:rPr>
          <w:sz w:val="22"/>
          <w:szCs w:val="22"/>
        </w:rPr>
      </w:pPr>
      <w:r w:rsidR="58B005A8">
        <w:rPr/>
        <w:t xml:space="preserve">Keep a daily log during your placement to </w:t>
      </w:r>
      <w:r w:rsidR="50B70C65">
        <w:rPr/>
        <w:t xml:space="preserve">record, </w:t>
      </w:r>
      <w:r w:rsidR="58B005A8">
        <w:rPr/>
        <w:t xml:space="preserve">process and self-reflect on your journey through the placement (incl. new learning, skills, contacts and achievements, areas of personal growth or any issues you may </w:t>
      </w:r>
      <w:r w:rsidR="58B005A8">
        <w:rPr/>
        <w:t>encounter</w:t>
      </w:r>
      <w:r w:rsidR="58B005A8">
        <w:rPr/>
        <w:t xml:space="preserve"> along the way</w:t>
      </w:r>
      <w:r w:rsidR="2D589FF9">
        <w:rPr/>
        <w:t xml:space="preserve"> and how you resolved them</w:t>
      </w:r>
      <w:r w:rsidR="58B005A8">
        <w:rPr/>
        <w:t xml:space="preserve">). Use this to feed into a broad impact statement/narrative of your PIPS project. </w:t>
      </w:r>
    </w:p>
    <w:p w:rsidR="58B005A8" w:rsidP="5DDB6C92" w:rsidRDefault="58B005A8" w14:paraId="498D190A" w14:textId="1DB501C7">
      <w:pPr>
        <w:pStyle w:val="ListParagraph"/>
        <w:numPr>
          <w:ilvl w:val="0"/>
          <w:numId w:val="47"/>
        </w:numPr>
        <w:rPr>
          <w:sz w:val="22"/>
          <w:szCs w:val="22"/>
        </w:rPr>
      </w:pPr>
      <w:r w:rsidR="58B005A8">
        <w:rPr/>
        <w:t xml:space="preserve"> </w:t>
      </w:r>
      <w:r w:rsidR="58B005A8">
        <w:rPr/>
        <w:t>If not in place, request regular review meetings with your PIPS supervisor to enable adjustments on problematic processes that can be resolved by discussion</w:t>
      </w:r>
      <w:r w:rsidR="46BBE636">
        <w:rPr/>
        <w:t>.</w:t>
      </w:r>
      <w:r w:rsidR="329463DA">
        <w:rPr/>
        <w:t xml:space="preserve"> An implicit purpose of the scheme is to boost your confidence and agency.</w:t>
      </w:r>
    </w:p>
    <w:p w:rsidR="58B005A8" w:rsidP="5DDB6C92" w:rsidRDefault="58B005A8" w14:paraId="572F1BFB" w14:textId="421B2FF9">
      <w:pPr>
        <w:pStyle w:val="ListParagraph"/>
        <w:numPr>
          <w:ilvl w:val="0"/>
          <w:numId w:val="47"/>
        </w:numPr>
        <w:rPr>
          <w:sz w:val="22"/>
          <w:szCs w:val="22"/>
        </w:rPr>
      </w:pPr>
      <w:r w:rsidR="58B005A8">
        <w:rPr/>
        <w:t>Remember that placements are meant to expose you to skills other than research-based so embrace such opportunities as they arise</w:t>
      </w:r>
      <w:r w:rsidR="2CC618D0">
        <w:rPr/>
        <w:t>.</w:t>
      </w:r>
    </w:p>
    <w:p w:rsidR="58B005A8" w:rsidP="5DDB6C92" w:rsidRDefault="58B005A8" w14:paraId="4340A263" w14:textId="1BB4AB72">
      <w:pPr>
        <w:pStyle w:val="ListParagraph"/>
        <w:numPr>
          <w:ilvl w:val="0"/>
          <w:numId w:val="47"/>
        </w:numPr>
        <w:rPr>
          <w:sz w:val="22"/>
          <w:szCs w:val="22"/>
        </w:rPr>
      </w:pPr>
      <w:r w:rsidR="58B005A8">
        <w:rPr/>
        <w:t xml:space="preserve">Seek input from your PhD supervisor on managing the relationship with your PIPS supervisor during the placement in a professional manner, especially if there are significant differences of approach, </w:t>
      </w:r>
      <w:r w:rsidR="58B005A8">
        <w:rPr/>
        <w:t>challenges</w:t>
      </w:r>
      <w:r w:rsidR="5237ABC5">
        <w:rPr/>
        <w:t xml:space="preserve"> or tensions</w:t>
      </w:r>
      <w:r w:rsidR="5E4D1FE6">
        <w:rPr/>
        <w:t>.</w:t>
      </w:r>
    </w:p>
    <w:p w:rsidR="58B005A8" w:rsidP="5DDB6C92" w:rsidRDefault="58B005A8" w14:paraId="1E6D3FCE" w14:textId="57D3A72D">
      <w:pPr>
        <w:pStyle w:val="ListParagraph"/>
        <w:numPr>
          <w:ilvl w:val="0"/>
          <w:numId w:val="47"/>
        </w:numPr>
        <w:rPr>
          <w:sz w:val="22"/>
          <w:szCs w:val="22"/>
        </w:rPr>
      </w:pPr>
      <w:r w:rsidR="58B005A8">
        <w:rPr/>
        <w:t xml:space="preserve">If challenges arise early on in your PIPS, do not ignore them! After discussing with the EastBio team and your PhD supervisor, you can </w:t>
      </w:r>
      <w:r w:rsidR="0FD87F70">
        <w:rPr/>
        <w:t xml:space="preserve">discuss alternatives, </w:t>
      </w:r>
      <w:r w:rsidR="58B005A8">
        <w:rPr/>
        <w:t>request to pause your placement, seek adjustments to the plans made - or at wors</w:t>
      </w:r>
      <w:r w:rsidR="58B005A8">
        <w:rPr/>
        <w:t xml:space="preserve">t, </w:t>
      </w:r>
      <w:r w:rsidR="58B005A8">
        <w:rPr/>
        <w:t>disconti</w:t>
      </w:r>
      <w:r w:rsidR="58B005A8">
        <w:rPr/>
        <w:t>nue</w:t>
      </w:r>
      <w:r w:rsidR="58B005A8">
        <w:rPr/>
        <w:t xml:space="preserve"> it - to allow you to deal with the difficulty. </w:t>
      </w:r>
    </w:p>
    <w:p w:rsidR="58B005A8" w:rsidP="5DDB6C92" w:rsidRDefault="58B005A8" w14:paraId="3458B742" w14:textId="0D4EC4E7">
      <w:pPr>
        <w:pStyle w:val="ListParagraph"/>
        <w:numPr>
          <w:ilvl w:val="0"/>
          <w:numId w:val="47"/>
        </w:numPr>
        <w:rPr>
          <w:sz w:val="22"/>
          <w:szCs w:val="22"/>
        </w:rPr>
      </w:pPr>
      <w:r w:rsidR="58B005A8">
        <w:rPr/>
        <w:t>Let us know of your experience and views so that we can review and improve on our support.</w:t>
      </w:r>
    </w:p>
    <w:p w:rsidR="5A1FB1B7" w:rsidP="5DDB6C92" w:rsidRDefault="5A1FB1B7" w14:paraId="5801647C" w14:textId="3076F034">
      <w:pPr>
        <w:pStyle w:val="Heading2"/>
      </w:pPr>
      <w:bookmarkStart w:name="_Toc1351219934" w:id="1601730060"/>
      <w:r w:rsidR="5A1FB1B7">
        <w:rPr/>
        <w:t>Wellbeing contacts</w:t>
      </w:r>
      <w:bookmarkEnd w:id="1601730060"/>
    </w:p>
    <w:p w:rsidR="4354C959" w:rsidP="49774FF7" w:rsidRDefault="4354C959" w14:paraId="4896A9EC" w14:textId="3F998A1C">
      <w:pPr>
        <w:pStyle w:val="Normal"/>
        <w:rPr>
          <w:sz w:val="22"/>
          <w:szCs w:val="22"/>
        </w:rPr>
      </w:pPr>
      <w:r w:rsidRPr="767AAF13" w:rsidR="04E0B08B">
        <w:rPr>
          <w:sz w:val="22"/>
          <w:szCs w:val="22"/>
        </w:rPr>
        <w:t>We strongly encourage students to s</w:t>
      </w:r>
      <w:r w:rsidRPr="767AAF13" w:rsidR="4354C959">
        <w:rPr>
          <w:sz w:val="22"/>
          <w:szCs w:val="22"/>
        </w:rPr>
        <w:t xml:space="preserve">tay in touch with EastBio and/or your PhD supervisor </w:t>
      </w:r>
      <w:r w:rsidRPr="767AAF13" w:rsidR="4423FF7B">
        <w:rPr>
          <w:sz w:val="22"/>
          <w:szCs w:val="22"/>
        </w:rPr>
        <w:t>at all PIPS stage</w:t>
      </w:r>
      <w:r w:rsidRPr="767AAF13" w:rsidR="4354C959">
        <w:rPr>
          <w:sz w:val="22"/>
          <w:szCs w:val="22"/>
        </w:rPr>
        <w:t xml:space="preserve"> and never hesitate to seek support as and when </w:t>
      </w:r>
      <w:r w:rsidRPr="767AAF13" w:rsidR="1E50894B">
        <w:rPr>
          <w:sz w:val="22"/>
          <w:szCs w:val="22"/>
        </w:rPr>
        <w:t>you need it</w:t>
      </w:r>
      <w:r w:rsidRPr="767AAF13" w:rsidR="4354C959">
        <w:rPr>
          <w:sz w:val="22"/>
          <w:szCs w:val="22"/>
        </w:rPr>
        <w:t xml:space="preserve">. Useful contacts that you can consider </w:t>
      </w:r>
      <w:r w:rsidRPr="767AAF13" w:rsidR="4354C959">
        <w:rPr>
          <w:sz w:val="22"/>
          <w:szCs w:val="22"/>
        </w:rPr>
        <w:t>depending</w:t>
      </w:r>
      <w:r w:rsidRPr="767AAF13" w:rsidR="6B3840E0">
        <w:rPr>
          <w:sz w:val="22"/>
          <w:szCs w:val="22"/>
        </w:rPr>
        <w:t xml:space="preserve"> on</w:t>
      </w:r>
      <w:r w:rsidRPr="767AAF13" w:rsidR="4354C959">
        <w:rPr>
          <w:sz w:val="22"/>
          <w:szCs w:val="22"/>
        </w:rPr>
        <w:t xml:space="preserve"> the nature of challenge you fa</w:t>
      </w:r>
      <w:r w:rsidRPr="767AAF13" w:rsidR="06D9D15D">
        <w:rPr>
          <w:sz w:val="22"/>
          <w:szCs w:val="22"/>
        </w:rPr>
        <w:t>ce are</w:t>
      </w:r>
      <w:r w:rsidRPr="767AAF13" w:rsidR="4354C959">
        <w:rPr>
          <w:sz w:val="22"/>
          <w:szCs w:val="22"/>
        </w:rPr>
        <w:t xml:space="preserve"> below: </w:t>
      </w:r>
    </w:p>
    <w:p w:rsidR="4354C959" w:rsidP="5DDB6C92" w:rsidRDefault="4354C959" w14:paraId="49F4D7E8" w14:textId="09AA4DDF">
      <w:pPr>
        <w:pStyle w:val="ListParagraph"/>
        <w:numPr>
          <w:ilvl w:val="0"/>
          <w:numId w:val="44"/>
        </w:numPr>
        <w:rPr>
          <w:sz w:val="22"/>
          <w:szCs w:val="22"/>
        </w:rPr>
      </w:pPr>
      <w:r w:rsidRPr="767AAF13" w:rsidR="4354C959">
        <w:rPr>
          <w:sz w:val="22"/>
          <w:szCs w:val="22"/>
        </w:rPr>
        <w:t>placements@eastscotbiodtp.ac.uk</w:t>
      </w:r>
      <w:r w:rsidRPr="767AAF13" w:rsidR="4354C959">
        <w:rPr>
          <w:sz w:val="22"/>
          <w:szCs w:val="22"/>
        </w:rPr>
        <w:t xml:space="preserve"> (checked by the EastBio </w:t>
      </w:r>
      <w:r w:rsidRPr="767AAF13" w:rsidR="4354C959">
        <w:rPr>
          <w:sz w:val="22"/>
          <w:szCs w:val="22"/>
        </w:rPr>
        <w:t>Manager and/or Support Officer)</w:t>
      </w:r>
    </w:p>
    <w:p w:rsidR="4354C959" w:rsidP="5DDB6C92" w:rsidRDefault="4354C959" w14:paraId="6B9367DD" w14:textId="16BD40BC">
      <w:pPr>
        <w:pStyle w:val="ListParagraph"/>
        <w:numPr>
          <w:ilvl w:val="0"/>
          <w:numId w:val="44"/>
        </w:numPr>
        <w:rPr>
          <w:sz w:val="22"/>
          <w:szCs w:val="22"/>
        </w:rPr>
      </w:pPr>
      <w:r w:rsidRPr="5DDB6C92" w:rsidR="4354C959">
        <w:rPr>
          <w:sz w:val="22"/>
          <w:szCs w:val="22"/>
        </w:rPr>
        <w:t>Escalation route via the EastBio sub-committee, for instance the</w:t>
      </w:r>
      <w:r w:rsidRPr="5DDB6C92" w:rsidR="4354C959">
        <w:rPr>
          <w:sz w:val="22"/>
          <w:szCs w:val="22"/>
        </w:rPr>
        <w:t xml:space="preserve"> </w:t>
      </w:r>
      <w:r w:rsidRPr="5DDB6C92" w:rsidR="4354C959">
        <w:rPr>
          <w:sz w:val="22"/>
          <w:szCs w:val="22"/>
        </w:rPr>
        <w:t>Training and Development Committee</w:t>
      </w:r>
      <w:r w:rsidRPr="5DDB6C92" w:rsidR="7EB40382">
        <w:rPr>
          <w:sz w:val="22"/>
          <w:szCs w:val="22"/>
        </w:rPr>
        <w:t>; d</w:t>
      </w:r>
      <w:r w:rsidRPr="5DDB6C92" w:rsidR="4354C959">
        <w:rPr>
          <w:sz w:val="22"/>
          <w:szCs w:val="22"/>
        </w:rPr>
        <w:t xml:space="preserve">etails at </w:t>
      </w:r>
      <w:r w:rsidRPr="5DDB6C92" w:rsidR="4354C959">
        <w:rPr>
          <w:sz w:val="22"/>
          <w:szCs w:val="22"/>
        </w:rPr>
        <w:t>https://biology.ed.ac.uk/eastbio/contact-us/eastbio-dtp-committees</w:t>
      </w:r>
    </w:p>
    <w:p w:rsidR="4354C959" w:rsidP="5DDB6C92" w:rsidRDefault="4354C959" w14:paraId="5409A970" w14:textId="378AAABE">
      <w:pPr>
        <w:pStyle w:val="ListParagraph"/>
        <w:numPr>
          <w:ilvl w:val="0"/>
          <w:numId w:val="44"/>
        </w:numPr>
        <w:rPr>
          <w:sz w:val="22"/>
          <w:szCs w:val="22"/>
        </w:rPr>
      </w:pPr>
      <w:r w:rsidRPr="767AAF13" w:rsidR="4354C959">
        <w:rPr>
          <w:sz w:val="22"/>
          <w:szCs w:val="22"/>
        </w:rPr>
        <w:t>edi@eastscotbiodtp.ac.uk</w:t>
      </w:r>
      <w:r w:rsidRPr="767AAF13" w:rsidR="4354C959">
        <w:rPr>
          <w:sz w:val="22"/>
          <w:szCs w:val="22"/>
        </w:rPr>
        <w:t xml:space="preserve"> </w:t>
      </w:r>
      <w:r w:rsidRPr="767AAF13" w:rsidR="228EF324">
        <w:rPr>
          <w:sz w:val="22"/>
          <w:szCs w:val="22"/>
        </w:rPr>
        <w:t xml:space="preserve">- separate email for the </w:t>
      </w:r>
      <w:r w:rsidRPr="767AAF13" w:rsidR="4354C959">
        <w:rPr>
          <w:sz w:val="22"/>
          <w:szCs w:val="22"/>
        </w:rPr>
        <w:t>EDI Student reps</w:t>
      </w:r>
      <w:r w:rsidRPr="767AAF13" w:rsidR="2CF7ACAA">
        <w:rPr>
          <w:sz w:val="22"/>
          <w:szCs w:val="22"/>
        </w:rPr>
        <w:t xml:space="preserve"> if you prefer </w:t>
      </w:r>
      <w:r w:rsidRPr="767AAF13" w:rsidR="100ADE4A">
        <w:rPr>
          <w:sz w:val="22"/>
          <w:szCs w:val="22"/>
        </w:rPr>
        <w:t xml:space="preserve">to discuss with </w:t>
      </w:r>
      <w:r w:rsidRPr="767AAF13" w:rsidR="2CF7ACAA">
        <w:rPr>
          <w:sz w:val="22"/>
          <w:szCs w:val="22"/>
        </w:rPr>
        <w:t>a student rep</w:t>
      </w:r>
      <w:r w:rsidRPr="767AAF13" w:rsidR="03A7997C">
        <w:rPr>
          <w:sz w:val="22"/>
          <w:szCs w:val="22"/>
        </w:rPr>
        <w:t xml:space="preserve"> rather than the professional team; they could</w:t>
      </w:r>
      <w:r w:rsidRPr="767AAF13" w:rsidR="2CF7ACAA">
        <w:rPr>
          <w:sz w:val="22"/>
          <w:szCs w:val="22"/>
        </w:rPr>
        <w:t xml:space="preserve"> discuss with you and convey your views</w:t>
      </w:r>
      <w:r w:rsidRPr="767AAF13" w:rsidR="2CF7ACAA">
        <w:rPr>
          <w:sz w:val="22"/>
          <w:szCs w:val="22"/>
        </w:rPr>
        <w:t xml:space="preserve"> to the team or the Management</w:t>
      </w:r>
      <w:r w:rsidRPr="767AAF13" w:rsidR="15D3F140">
        <w:rPr>
          <w:sz w:val="22"/>
          <w:szCs w:val="22"/>
        </w:rPr>
        <w:t>, with your explicit consent.</w:t>
      </w:r>
      <w:r w:rsidRPr="767AAF13" w:rsidR="4354C959">
        <w:rPr>
          <w:sz w:val="22"/>
          <w:szCs w:val="22"/>
        </w:rPr>
        <w:t xml:space="preserve"> </w:t>
      </w:r>
    </w:p>
    <w:p w:rsidR="4354C959" w:rsidP="5DDB6C92" w:rsidRDefault="4354C959" w14:paraId="455CAF9E" w14:textId="79A5B427">
      <w:pPr>
        <w:pStyle w:val="ListParagraph"/>
        <w:numPr>
          <w:ilvl w:val="0"/>
          <w:numId w:val="44"/>
        </w:numPr>
        <w:rPr>
          <w:sz w:val="22"/>
          <w:szCs w:val="22"/>
        </w:rPr>
      </w:pPr>
      <w:r w:rsidRPr="767AAF13" w:rsidR="4354C959">
        <w:rPr>
          <w:sz w:val="22"/>
          <w:szCs w:val="22"/>
        </w:rPr>
        <w:t>eastbio.mhfa@eastscotbiodtp.ac.uk</w:t>
      </w:r>
      <w:r w:rsidRPr="767AAF13" w:rsidR="4354C959">
        <w:rPr>
          <w:sz w:val="22"/>
          <w:szCs w:val="22"/>
        </w:rPr>
        <w:t xml:space="preserve"> </w:t>
      </w:r>
      <w:r w:rsidRPr="767AAF13" w:rsidR="15A14C87">
        <w:rPr>
          <w:sz w:val="22"/>
          <w:szCs w:val="22"/>
        </w:rPr>
        <w:t xml:space="preserve">- separate </w:t>
      </w:r>
      <w:r w:rsidRPr="767AAF13" w:rsidR="3F22AA30">
        <w:rPr>
          <w:sz w:val="22"/>
          <w:szCs w:val="22"/>
        </w:rPr>
        <w:t xml:space="preserve">mailbox </w:t>
      </w:r>
      <w:r w:rsidRPr="767AAF13" w:rsidR="15A14C87">
        <w:rPr>
          <w:sz w:val="22"/>
          <w:szCs w:val="22"/>
        </w:rPr>
        <w:t xml:space="preserve">that is accessed by the </w:t>
      </w:r>
      <w:r w:rsidRPr="767AAF13" w:rsidR="4354C959">
        <w:rPr>
          <w:sz w:val="22"/>
          <w:szCs w:val="22"/>
        </w:rPr>
        <w:t xml:space="preserve">EastBio Mental Health </w:t>
      </w:r>
      <w:r w:rsidRPr="767AAF13" w:rsidR="040743DA">
        <w:rPr>
          <w:sz w:val="22"/>
          <w:szCs w:val="22"/>
        </w:rPr>
        <w:t xml:space="preserve">First Aiders’ </w:t>
      </w:r>
      <w:r w:rsidRPr="767AAF13" w:rsidR="4354C959">
        <w:rPr>
          <w:sz w:val="22"/>
          <w:szCs w:val="22"/>
        </w:rPr>
        <w:t>group</w:t>
      </w:r>
      <w:r w:rsidRPr="767AAF13" w:rsidR="68B32146">
        <w:rPr>
          <w:sz w:val="22"/>
          <w:szCs w:val="22"/>
        </w:rPr>
        <w:t>.</w:t>
      </w:r>
    </w:p>
    <w:p w:rsidR="4354C959" w:rsidP="5DDB6C92" w:rsidRDefault="4354C959" w14:paraId="1260382D" w14:textId="65683860">
      <w:pPr>
        <w:pStyle w:val="ListParagraph"/>
        <w:numPr>
          <w:ilvl w:val="0"/>
          <w:numId w:val="44"/>
        </w:numPr>
        <w:rPr>
          <w:sz w:val="22"/>
          <w:szCs w:val="22"/>
        </w:rPr>
      </w:pPr>
      <w:r w:rsidRPr="767AAF13" w:rsidR="4354C959">
        <w:rPr>
          <w:sz w:val="22"/>
          <w:szCs w:val="22"/>
        </w:rPr>
        <w:t>https://tinyurl.com/4s5wsvb8</w:t>
      </w:r>
      <w:r w:rsidRPr="767AAF13" w:rsidR="4354C959">
        <w:rPr>
          <w:sz w:val="22"/>
          <w:szCs w:val="22"/>
        </w:rPr>
        <w:t xml:space="preserve"> </w:t>
      </w:r>
      <w:r w:rsidRPr="767AAF13" w:rsidR="489E8A71">
        <w:rPr>
          <w:sz w:val="22"/>
          <w:szCs w:val="22"/>
        </w:rPr>
        <w:t xml:space="preserve">- </w:t>
      </w:r>
      <w:r w:rsidRPr="767AAF13" w:rsidR="489E8A71">
        <w:rPr>
          <w:sz w:val="22"/>
          <w:szCs w:val="22"/>
        </w:rPr>
        <w:t>option</w:t>
      </w:r>
      <w:r w:rsidRPr="767AAF13" w:rsidR="489E8A71">
        <w:rPr>
          <w:sz w:val="22"/>
          <w:szCs w:val="22"/>
        </w:rPr>
        <w:t xml:space="preserve"> to </w:t>
      </w:r>
      <w:r w:rsidRPr="767AAF13" w:rsidR="489E8A71">
        <w:rPr>
          <w:sz w:val="22"/>
          <w:szCs w:val="22"/>
        </w:rPr>
        <w:t>submit</w:t>
      </w:r>
      <w:r w:rsidRPr="767AAF13" w:rsidR="489E8A71">
        <w:rPr>
          <w:sz w:val="22"/>
          <w:szCs w:val="22"/>
        </w:rPr>
        <w:t xml:space="preserve"> a complaint</w:t>
      </w:r>
      <w:r w:rsidRPr="767AAF13" w:rsidR="232D3BD6">
        <w:rPr>
          <w:sz w:val="22"/>
          <w:szCs w:val="22"/>
        </w:rPr>
        <w:t xml:space="preserve"> form to EastBio</w:t>
      </w:r>
      <w:r w:rsidRPr="767AAF13" w:rsidR="489E8A71">
        <w:rPr>
          <w:sz w:val="22"/>
          <w:szCs w:val="22"/>
        </w:rPr>
        <w:t xml:space="preserve"> about your placement</w:t>
      </w:r>
      <w:r w:rsidRPr="767AAF13" w:rsidR="7A1CA785">
        <w:rPr>
          <w:sz w:val="22"/>
          <w:szCs w:val="22"/>
        </w:rPr>
        <w:t>. This will be accessed by the EastBio Manager and/or Support Officer who will escalate to either the local academic lead or the Management Group depending on your preferences.</w:t>
      </w:r>
      <w:r w:rsidRPr="767AAF13" w:rsidR="4354C959">
        <w:rPr>
          <w:sz w:val="22"/>
          <w:szCs w:val="22"/>
        </w:rPr>
        <w:t xml:space="preserve"> </w:t>
      </w:r>
    </w:p>
    <w:p w:rsidR="4354C959" w:rsidP="5DDB6C92" w:rsidRDefault="4354C959" w14:paraId="6CD6DD78" w14:textId="29064A4A">
      <w:pPr>
        <w:pStyle w:val="Normal"/>
      </w:pPr>
      <w:r w:rsidRPr="767AAF13" w:rsidR="4354C959">
        <w:rPr>
          <w:sz w:val="22"/>
          <w:szCs w:val="22"/>
        </w:rPr>
        <w:t xml:space="preserve">If </w:t>
      </w:r>
      <w:r w:rsidRPr="767AAF13" w:rsidR="4354C959">
        <w:rPr>
          <w:sz w:val="22"/>
          <w:szCs w:val="22"/>
        </w:rPr>
        <w:t>you're</w:t>
      </w:r>
      <w:r w:rsidRPr="767AAF13" w:rsidR="4354C959">
        <w:rPr>
          <w:sz w:val="22"/>
          <w:szCs w:val="22"/>
        </w:rPr>
        <w:t xml:space="preserve"> facing a crisis during your placement, </w:t>
      </w:r>
      <w:r w:rsidRPr="767AAF13" w:rsidR="6ACEB5D3">
        <w:rPr>
          <w:sz w:val="22"/>
          <w:szCs w:val="22"/>
        </w:rPr>
        <w:t xml:space="preserve">please </w:t>
      </w:r>
      <w:r w:rsidRPr="767AAF13" w:rsidR="4354C959">
        <w:rPr>
          <w:sz w:val="22"/>
          <w:szCs w:val="22"/>
        </w:rPr>
        <w:t>contact Maria.Filippakopoulou@ed.ac.uk asap</w:t>
      </w:r>
      <w:r w:rsidRPr="767AAF13" w:rsidR="7B4F5391">
        <w:rPr>
          <w:sz w:val="22"/>
          <w:szCs w:val="22"/>
        </w:rPr>
        <w:t xml:space="preserve">. It may be that some urgent action is </w:t>
      </w:r>
      <w:r w:rsidRPr="767AAF13" w:rsidR="6B91AA0D">
        <w:rPr>
          <w:sz w:val="22"/>
          <w:szCs w:val="22"/>
        </w:rPr>
        <w:t xml:space="preserve">necessary </w:t>
      </w:r>
      <w:r w:rsidRPr="767AAF13" w:rsidR="7B4F5391">
        <w:rPr>
          <w:sz w:val="22"/>
          <w:szCs w:val="22"/>
        </w:rPr>
        <w:t>so please let us know of the circumstances</w:t>
      </w:r>
      <w:r w:rsidRPr="767AAF13" w:rsidR="7A320656">
        <w:rPr>
          <w:sz w:val="22"/>
          <w:szCs w:val="22"/>
        </w:rPr>
        <w:t xml:space="preserve"> so that we can help</w:t>
      </w:r>
      <w:r w:rsidRPr="767AAF13" w:rsidR="531411B7">
        <w:rPr>
          <w:sz w:val="22"/>
          <w:szCs w:val="22"/>
        </w:rPr>
        <w:t>.</w:t>
      </w:r>
    </w:p>
    <w:p w:rsidRPr="00CB299C" w:rsidR="00391FD7" w:rsidP="5DDB6C92" w:rsidRDefault="00391FD7" w14:paraId="1334BA83" w14:textId="2E1BB7BF">
      <w:pPr>
        <w:pStyle w:val="Heading1"/>
      </w:pPr>
      <w:bookmarkStart w:name="_Toc1829291462" w:id="574691105"/>
      <w:r w:rsidR="7F00F0DB">
        <w:rPr/>
        <w:t>PIPS Stages</w:t>
      </w:r>
      <w:bookmarkEnd w:id="574691105"/>
    </w:p>
    <w:p w:rsidRPr="00CB299C" w:rsidR="00391FD7" w:rsidP="5DDB6C92" w:rsidRDefault="00391FD7" w14:paraId="7DD11424" w14:textId="014F6CE7">
      <w:pPr>
        <w:pStyle w:val="Heading2"/>
        <w:spacing w:line="240" w:lineRule="auto"/>
        <w:rPr>
          <w:rFonts w:ascii="Calibri" w:hAnsi="Calibri" w:cs="Calibri" w:asciiTheme="minorAscii" w:hAnsiTheme="minorAscii" w:cstheme="minorAscii"/>
        </w:rPr>
      </w:pPr>
      <w:bookmarkStart w:name="_Toc1072191201" w:id="8281404"/>
      <w:r w:rsidRPr="1BF9882D" w:rsidR="73173AD6">
        <w:rPr>
          <w:rFonts w:ascii="Calibri" w:hAnsi="Calibri" w:cs="Calibri" w:asciiTheme="minorAscii" w:hAnsiTheme="minorAscii" w:cstheme="minorAscii"/>
        </w:rPr>
        <w:t>Before</w:t>
      </w:r>
      <w:r w:rsidRPr="1BF9882D" w:rsidR="0912837D">
        <w:rPr>
          <w:rFonts w:ascii="Calibri" w:hAnsi="Calibri" w:cs="Calibri" w:asciiTheme="minorAscii" w:hAnsiTheme="minorAscii" w:cstheme="minorAscii"/>
        </w:rPr>
        <w:t xml:space="preserve"> </w:t>
      </w:r>
      <w:r w:rsidRPr="1BF9882D" w:rsidR="269422B8">
        <w:rPr>
          <w:rFonts w:ascii="Calibri" w:hAnsi="Calibri" w:cs="Calibri" w:asciiTheme="minorAscii" w:hAnsiTheme="minorAscii" w:cstheme="minorAscii"/>
        </w:rPr>
        <w:t>y</w:t>
      </w:r>
      <w:r w:rsidRPr="1BF9882D" w:rsidR="0912837D">
        <w:rPr>
          <w:rFonts w:ascii="Calibri" w:hAnsi="Calibri" w:cs="Calibri" w:asciiTheme="minorAscii" w:hAnsiTheme="minorAscii" w:cstheme="minorAscii"/>
        </w:rPr>
        <w:t>our PIPS</w:t>
      </w:r>
      <w:bookmarkEnd w:id="8281404"/>
    </w:p>
    <w:p w:rsidRPr="00CB299C" w:rsidR="002F2A37" w:rsidP="00247CAD" w:rsidRDefault="00247CAD" w14:paraId="72D38F85" w14:textId="1F2648F1">
      <w:pPr>
        <w:rPr>
          <w:rFonts w:cstheme="minorHAnsi"/>
        </w:rPr>
      </w:pPr>
      <w:r w:rsidRPr="00CB299C">
        <w:rPr>
          <w:rFonts w:cstheme="minorHAnsi"/>
        </w:rPr>
        <w:t>To start planning:</w:t>
      </w:r>
    </w:p>
    <w:p w:rsidRPr="00B147F1" w:rsidR="00B147F1" w:rsidP="5DDB6C92" w:rsidRDefault="009B035B" w14:paraId="328B148D" w14:textId="28F61F61">
      <w:pPr>
        <w:pStyle w:val="PlainText"/>
        <w:numPr>
          <w:ilvl w:val="0"/>
          <w:numId w:val="5"/>
        </w:numPr>
        <w:rPr>
          <w:rFonts w:ascii="Calibri" w:hAnsi="Calibri" w:cs="Calibri" w:asciiTheme="minorAscii" w:hAnsiTheme="minorAscii" w:cstheme="minorAscii"/>
        </w:rPr>
      </w:pPr>
      <w:r w:rsidRPr="767AAF13" w:rsidR="0912837D">
        <w:rPr>
          <w:rFonts w:ascii="Calibri" w:hAnsi="Calibri" w:cs="Calibri" w:asciiTheme="minorAscii" w:hAnsiTheme="minorAscii" w:cstheme="minorAscii"/>
        </w:rPr>
        <w:t>Reflect</w:t>
      </w:r>
      <w:r w:rsidRPr="767AAF13" w:rsidR="29467DFB">
        <w:rPr>
          <w:rFonts w:ascii="Calibri" w:hAnsi="Calibri" w:cs="Calibri" w:asciiTheme="minorAscii" w:hAnsiTheme="minorAscii" w:cstheme="minorAscii"/>
        </w:rPr>
        <w:t xml:space="preserve"> </w:t>
      </w:r>
      <w:r w:rsidRPr="767AAF13" w:rsidR="0912837D">
        <w:rPr>
          <w:rFonts w:ascii="Calibri" w:hAnsi="Calibri" w:cs="Calibri" w:asciiTheme="minorAscii" w:hAnsiTheme="minorAscii" w:cstheme="minorAscii"/>
        </w:rPr>
        <w:t xml:space="preserve">on </w:t>
      </w:r>
      <w:r w:rsidRPr="767AAF13" w:rsidR="0EA68F32">
        <w:rPr>
          <w:rFonts w:ascii="Calibri" w:hAnsi="Calibri" w:cs="Calibri" w:asciiTheme="minorAscii" w:hAnsiTheme="minorAscii" w:cstheme="minorAscii"/>
        </w:rPr>
        <w:t xml:space="preserve">the </w:t>
      </w:r>
      <w:r w:rsidRPr="767AAF13" w:rsidR="0912837D">
        <w:rPr>
          <w:rFonts w:ascii="Calibri" w:hAnsi="Calibri" w:cs="Calibri" w:asciiTheme="minorAscii" w:hAnsiTheme="minorAscii" w:cstheme="minorAscii"/>
        </w:rPr>
        <w:t xml:space="preserve">professional skills you would like to develop during your </w:t>
      </w:r>
      <w:r w:rsidRPr="767AAF13" w:rsidR="55F53C6E">
        <w:rPr>
          <w:rFonts w:ascii="Calibri" w:hAnsi="Calibri" w:cs="Calibri" w:asciiTheme="minorAscii" w:hAnsiTheme="minorAscii" w:cstheme="minorAscii"/>
        </w:rPr>
        <w:t>placement</w:t>
      </w:r>
      <w:r w:rsidRPr="767AAF13" w:rsidR="29467DFB">
        <w:rPr>
          <w:rFonts w:ascii="Calibri" w:hAnsi="Calibri" w:cs="Calibri" w:asciiTheme="minorAscii" w:hAnsiTheme="minorAscii" w:cstheme="minorAscii"/>
        </w:rPr>
        <w:t xml:space="preserve">. </w:t>
      </w:r>
      <w:r w:rsidRPr="767AAF13" w:rsidR="61EC0812">
        <w:rPr>
          <w:rFonts w:ascii="Calibri" w:hAnsi="Calibri" w:cs="Calibri" w:asciiTheme="minorAscii" w:hAnsiTheme="minorAscii" w:cstheme="minorAscii"/>
        </w:rPr>
        <w:t xml:space="preserve"> </w:t>
      </w:r>
      <w:r w:rsidRPr="767AAF13" w:rsidR="61EC0812">
        <w:rPr>
          <w:rFonts w:ascii="Calibri" w:hAnsi="Calibri" w:cs="Calibri" w:asciiTheme="minorAscii" w:hAnsiTheme="minorAscii" w:cstheme="minorAscii"/>
        </w:rPr>
        <w:t xml:space="preserve">Be </w:t>
      </w:r>
      <w:r w:rsidRPr="767AAF13" w:rsidR="55F53C6E">
        <w:rPr>
          <w:rFonts w:ascii="Calibri" w:hAnsi="Calibri" w:cs="Calibri" w:asciiTheme="minorAscii" w:hAnsiTheme="minorAscii" w:cstheme="minorAscii"/>
        </w:rPr>
        <w:t>aware</w:t>
      </w:r>
      <w:r w:rsidRPr="767AAF13" w:rsidR="61EC0812">
        <w:rPr>
          <w:rFonts w:ascii="Calibri" w:hAnsi="Calibri" w:cs="Calibri" w:asciiTheme="minorAscii" w:hAnsiTheme="minorAscii" w:cstheme="minorAscii"/>
        </w:rPr>
        <w:t xml:space="preserve"> of the benefits of self-reflection </w:t>
      </w:r>
      <w:r w:rsidRPr="767AAF13" w:rsidR="66983E82">
        <w:rPr>
          <w:rFonts w:ascii="Calibri" w:hAnsi="Calibri" w:cs="Calibri" w:asciiTheme="minorAscii" w:hAnsiTheme="minorAscii" w:cstheme="minorAscii"/>
        </w:rPr>
        <w:t>a</w:t>
      </w:r>
      <w:r w:rsidRPr="767AAF13" w:rsidR="61EC0812">
        <w:rPr>
          <w:rFonts w:ascii="Calibri" w:hAnsi="Calibri" w:cs="Calibri" w:asciiTheme="minorAscii" w:hAnsiTheme="minorAscii" w:cstheme="minorAscii"/>
        </w:rPr>
        <w:t>s part of your daily work routine</w:t>
      </w:r>
      <w:r w:rsidRPr="767AAF13" w:rsidR="66983E82">
        <w:rPr>
          <w:rFonts w:ascii="Calibri" w:hAnsi="Calibri" w:cs="Calibri" w:asciiTheme="minorAscii" w:hAnsiTheme="minorAscii" w:cstheme="minorAscii"/>
        </w:rPr>
        <w:t xml:space="preserve"> - </w:t>
      </w:r>
      <w:r w:rsidRPr="767AAF13" w:rsidR="61EC0812">
        <w:rPr>
          <w:rFonts w:ascii="Calibri" w:hAnsi="Calibri" w:cs="Calibri" w:asciiTheme="minorAscii" w:hAnsiTheme="minorAscii" w:cstheme="minorAscii"/>
        </w:rPr>
        <w:t xml:space="preserve">this will </w:t>
      </w:r>
      <w:r w:rsidRPr="767AAF13" w:rsidR="66983E82">
        <w:rPr>
          <w:rFonts w:ascii="Calibri" w:hAnsi="Calibri" w:cs="Calibri" w:asciiTheme="minorAscii" w:hAnsiTheme="minorAscii" w:cstheme="minorAscii"/>
        </w:rPr>
        <w:t>help</w:t>
      </w:r>
      <w:r w:rsidRPr="767AAF13" w:rsidR="61EC0812">
        <w:rPr>
          <w:rFonts w:ascii="Calibri" w:hAnsi="Calibri" w:cs="Calibri" w:asciiTheme="minorAscii" w:hAnsiTheme="minorAscii" w:cstheme="minorAscii"/>
        </w:rPr>
        <w:t xml:space="preserve"> you to </w:t>
      </w:r>
      <w:r w:rsidRPr="767AAF13" w:rsidR="66983E82">
        <w:rPr>
          <w:rFonts w:ascii="Calibri" w:hAnsi="Calibri" w:cs="Calibri" w:asciiTheme="minorAscii" w:hAnsiTheme="minorAscii" w:cstheme="minorAscii"/>
        </w:rPr>
        <w:t xml:space="preserve">sharpen your intentions, </w:t>
      </w:r>
      <w:r w:rsidRPr="767AAF13" w:rsidR="61EC0812">
        <w:rPr>
          <w:rFonts w:ascii="Calibri" w:hAnsi="Calibri" w:cs="Calibri" w:asciiTheme="minorAscii" w:hAnsiTheme="minorAscii" w:cstheme="minorAscii"/>
        </w:rPr>
        <w:t xml:space="preserve">optimise </w:t>
      </w:r>
      <w:r w:rsidRPr="767AAF13" w:rsidR="66983E82">
        <w:rPr>
          <w:rFonts w:ascii="Calibri" w:hAnsi="Calibri" w:cs="Calibri" w:asciiTheme="minorAscii" w:hAnsiTheme="minorAscii" w:cstheme="minorAscii"/>
        </w:rPr>
        <w:t>your plans,</w:t>
      </w:r>
      <w:r w:rsidRPr="767AAF13" w:rsidR="61EC0812">
        <w:rPr>
          <w:rFonts w:ascii="Calibri" w:hAnsi="Calibri" w:cs="Calibri" w:asciiTheme="minorAscii" w:hAnsiTheme="minorAscii" w:cstheme="minorAscii"/>
        </w:rPr>
        <w:t xml:space="preserve"> and set clear directions for future action. Most partner institutions will have relevant resources made available via their Careers or Employment services</w:t>
      </w:r>
      <w:r w:rsidRPr="767AAF13" w:rsidR="43DE1594">
        <w:rPr>
          <w:rFonts w:ascii="Calibri" w:hAnsi="Calibri" w:cs="Calibri" w:asciiTheme="minorAscii" w:hAnsiTheme="minorAscii" w:cstheme="minorAscii"/>
        </w:rPr>
        <w:t>.</w:t>
      </w:r>
    </w:p>
    <w:p w:rsidRPr="00CB299C" w:rsidR="00ED26CD" w:rsidP="5DDB6C92" w:rsidRDefault="003939A8" w14:paraId="2F7307F8" w14:textId="53EF1173">
      <w:pPr>
        <w:pStyle w:val="PlainText"/>
        <w:numPr>
          <w:ilvl w:val="0"/>
          <w:numId w:val="5"/>
        </w:numPr>
        <w:rPr>
          <w:rFonts w:ascii="Calibri" w:hAnsi="Calibri" w:cs="Calibri" w:asciiTheme="minorAscii" w:hAnsiTheme="minorAscii" w:cstheme="minorAscii"/>
        </w:rPr>
      </w:pPr>
      <w:r w:rsidRPr="767AAF13" w:rsidR="0A55F204">
        <w:rPr>
          <w:rFonts w:ascii="Calibri" w:hAnsi="Calibri" w:cs="Calibri" w:asciiTheme="minorAscii" w:hAnsiTheme="minorAscii" w:cstheme="minorAscii"/>
        </w:rPr>
        <w:t>EastBio</w:t>
      </w:r>
      <w:r w:rsidRPr="767AAF13" w:rsidR="66983E82">
        <w:rPr>
          <w:rFonts w:ascii="Calibri" w:hAnsi="Calibri" w:cs="Calibri" w:asciiTheme="minorAscii" w:hAnsiTheme="minorAscii" w:cstheme="minorAscii"/>
        </w:rPr>
        <w:t xml:space="preserve"> will regularly circulate internship opportunities</w:t>
      </w:r>
      <w:r w:rsidRPr="767AAF13" w:rsidR="66983E82">
        <w:rPr>
          <w:rFonts w:ascii="Calibri" w:hAnsi="Calibri" w:cs="Calibri" w:asciiTheme="minorAscii" w:hAnsiTheme="minorAscii" w:cstheme="minorAscii"/>
        </w:rPr>
        <w:t xml:space="preserve"> via the website </w:t>
      </w:r>
      <w:r w:rsidRPr="767AAF13" w:rsidR="72B588FD">
        <w:rPr>
          <w:rFonts w:ascii="Calibri" w:hAnsi="Calibri" w:cs="Calibri" w:asciiTheme="minorAscii" w:hAnsiTheme="minorAscii" w:cstheme="minorAscii"/>
        </w:rPr>
        <w:t xml:space="preserve">at </w:t>
      </w:r>
      <w:hyperlink r:id="R22728403c2664048">
        <w:r w:rsidRPr="767AAF13" w:rsidR="72B588FD">
          <w:rPr>
            <w:rStyle w:val="Hyperlink"/>
            <w:rFonts w:ascii="Calibri" w:hAnsi="Calibri" w:cs="Calibri" w:asciiTheme="minorAscii" w:hAnsiTheme="minorAscii" w:cstheme="minorAscii"/>
          </w:rPr>
          <w:t>https://biology.ed.ac.uk/eastbio/training/placements/current-pips-opportunities</w:t>
        </w:r>
      </w:hyperlink>
      <w:r w:rsidRPr="767AAF13" w:rsidR="72B588FD">
        <w:rPr>
          <w:rFonts w:ascii="Calibri" w:hAnsi="Calibri" w:cs="Calibri" w:asciiTheme="minorAscii" w:hAnsiTheme="minorAscii" w:cstheme="minorAscii"/>
        </w:rPr>
        <w:t xml:space="preserve"> </w:t>
      </w:r>
      <w:r w:rsidRPr="767AAF13" w:rsidR="66983E82">
        <w:rPr>
          <w:rFonts w:ascii="Calibri" w:hAnsi="Calibri" w:cs="Calibri" w:asciiTheme="minorAscii" w:hAnsiTheme="minorAscii" w:cstheme="minorAscii"/>
        </w:rPr>
        <w:t xml:space="preserve">and </w:t>
      </w:r>
      <w:r w:rsidRPr="767AAF13" w:rsidR="28F16316">
        <w:rPr>
          <w:rFonts w:ascii="Calibri" w:hAnsi="Calibri" w:cs="Calibri" w:asciiTheme="minorAscii" w:hAnsiTheme="minorAscii" w:cstheme="minorAscii"/>
        </w:rPr>
        <w:t xml:space="preserve">our </w:t>
      </w:r>
      <w:r w:rsidRPr="767AAF13" w:rsidR="66983E82">
        <w:rPr>
          <w:rFonts w:ascii="Calibri" w:hAnsi="Calibri" w:cs="Calibri" w:asciiTheme="minorAscii" w:hAnsiTheme="minorAscii" w:cstheme="minorAscii"/>
        </w:rPr>
        <w:t>m</w:t>
      </w:r>
      <w:r w:rsidRPr="767AAF13" w:rsidR="66983E82">
        <w:rPr>
          <w:rFonts w:ascii="Calibri" w:hAnsi="Calibri" w:cs="Calibri" w:asciiTheme="minorAscii" w:hAnsiTheme="minorAscii" w:cstheme="minorAscii"/>
        </w:rPr>
        <w:t xml:space="preserve">onthly Newsletter. </w:t>
      </w:r>
      <w:r w:rsidRPr="767AAF13" w:rsidR="6D577C32">
        <w:rPr>
          <w:rFonts w:ascii="Calibri" w:hAnsi="Calibri" w:cs="Calibri" w:asciiTheme="minorAscii" w:hAnsiTheme="minorAscii" w:cstheme="minorAscii"/>
        </w:rPr>
        <w:t xml:space="preserve">These have been pre-approved so you can </w:t>
      </w:r>
      <w:r w:rsidRPr="767AAF13" w:rsidR="2CF9BF24">
        <w:rPr>
          <w:rFonts w:ascii="Calibri" w:hAnsi="Calibri" w:cs="Calibri" w:asciiTheme="minorAscii" w:hAnsiTheme="minorAscii" w:cstheme="minorAscii"/>
        </w:rPr>
        <w:t>contact the relevant representative asap.</w:t>
      </w:r>
    </w:p>
    <w:p w:rsidRPr="00CB299C" w:rsidR="009B035B" w:rsidP="5DDB6C92" w:rsidRDefault="00C70350" w14:paraId="2209FFD2" w14:textId="42E2988A">
      <w:pPr>
        <w:pStyle w:val="PlainText"/>
        <w:numPr>
          <w:ilvl w:val="0"/>
          <w:numId w:val="5"/>
        </w:numPr>
        <w:rPr>
          <w:rFonts w:ascii="Calibri" w:hAnsi="Calibri" w:cs="Calibri" w:asciiTheme="minorAscii" w:hAnsiTheme="minorAscii" w:cstheme="minorAscii"/>
        </w:rPr>
      </w:pPr>
      <w:r w:rsidRPr="5DDB6C92" w:rsidR="5415F17E">
        <w:rPr>
          <w:rFonts w:ascii="Calibri" w:hAnsi="Calibri" w:cs="Calibri" w:asciiTheme="minorAscii" w:hAnsiTheme="minorAscii" w:cstheme="minorAscii"/>
        </w:rPr>
        <w:t>Approach</w:t>
      </w:r>
      <w:r w:rsidRPr="5DDB6C92" w:rsidR="0912837D">
        <w:rPr>
          <w:rFonts w:ascii="Calibri" w:hAnsi="Calibri" w:cs="Calibri" w:asciiTheme="minorAscii" w:hAnsiTheme="minorAscii" w:cstheme="minorAscii"/>
        </w:rPr>
        <w:t xml:space="preserve"> your local Careers Advice Service</w:t>
      </w:r>
      <w:r w:rsidRPr="5DDB6C92" w:rsidR="5415F17E">
        <w:rPr>
          <w:rFonts w:ascii="Calibri" w:hAnsi="Calibri" w:cs="Calibri" w:asciiTheme="minorAscii" w:hAnsiTheme="minorAscii" w:cstheme="minorAscii"/>
        </w:rPr>
        <w:t xml:space="preserve"> to</w:t>
      </w:r>
      <w:r w:rsidRPr="5DDB6C92" w:rsidR="0912837D">
        <w:rPr>
          <w:rFonts w:ascii="Calibri" w:hAnsi="Calibri" w:cs="Calibri" w:asciiTheme="minorAscii" w:hAnsiTheme="minorAscii" w:cstheme="minorAscii"/>
        </w:rPr>
        <w:t xml:space="preserve"> research ideas on organisation</w:t>
      </w:r>
      <w:r w:rsidRPr="5DDB6C92" w:rsidR="225DD622">
        <w:rPr>
          <w:rFonts w:ascii="Calibri" w:hAnsi="Calibri" w:cs="Calibri" w:asciiTheme="minorAscii" w:hAnsiTheme="minorAscii" w:cstheme="minorAscii"/>
        </w:rPr>
        <w:t>s</w:t>
      </w:r>
      <w:r w:rsidRPr="5DDB6C92" w:rsidR="0912837D">
        <w:rPr>
          <w:rFonts w:ascii="Calibri" w:hAnsi="Calibri" w:cs="Calibri" w:asciiTheme="minorAscii" w:hAnsiTheme="minorAscii" w:cstheme="minorAscii"/>
        </w:rPr>
        <w:t xml:space="preserve">, </w:t>
      </w:r>
      <w:r w:rsidRPr="5DDB6C92" w:rsidR="0912837D">
        <w:rPr>
          <w:rFonts w:ascii="Calibri" w:hAnsi="Calibri" w:cs="Calibri" w:asciiTheme="minorAscii" w:hAnsiTheme="minorAscii" w:cstheme="minorAscii"/>
        </w:rPr>
        <w:t>environment</w:t>
      </w:r>
      <w:r w:rsidRPr="5DDB6C92" w:rsidR="10BA7B60">
        <w:rPr>
          <w:rFonts w:ascii="Calibri" w:hAnsi="Calibri" w:cs="Calibri" w:asciiTheme="minorAscii" w:hAnsiTheme="minorAscii" w:cstheme="minorAscii"/>
        </w:rPr>
        <w:t>s</w:t>
      </w:r>
      <w:r w:rsidRPr="5DDB6C92" w:rsidR="0912837D">
        <w:rPr>
          <w:rFonts w:ascii="Calibri" w:hAnsi="Calibri" w:cs="Calibri" w:asciiTheme="minorAscii" w:hAnsiTheme="minorAscii" w:cstheme="minorAscii"/>
        </w:rPr>
        <w:t xml:space="preserve"> or sector</w:t>
      </w:r>
      <w:r w:rsidRPr="5DDB6C92" w:rsidR="3E2D1CD9">
        <w:rPr>
          <w:rFonts w:ascii="Calibri" w:hAnsi="Calibri" w:cs="Calibri" w:asciiTheme="minorAscii" w:hAnsiTheme="minorAscii" w:cstheme="minorAscii"/>
        </w:rPr>
        <w:t>s</w:t>
      </w:r>
      <w:r w:rsidRPr="5DDB6C92" w:rsidR="0912837D">
        <w:rPr>
          <w:rFonts w:ascii="Calibri" w:hAnsi="Calibri" w:cs="Calibri" w:asciiTheme="minorAscii" w:hAnsiTheme="minorAscii" w:cstheme="minorAscii"/>
        </w:rPr>
        <w:t xml:space="preserve"> you would like to pursue your PIPS in (</w:t>
      </w:r>
      <w:r w:rsidRPr="5DDB6C92" w:rsidR="55F53C6E">
        <w:rPr>
          <w:rFonts w:ascii="Calibri" w:hAnsi="Calibri" w:cs="Calibri" w:asciiTheme="minorAscii" w:hAnsiTheme="minorAscii" w:cstheme="minorAscii"/>
        </w:rPr>
        <w:t>i</w:t>
      </w:r>
      <w:r w:rsidRPr="5DDB6C92" w:rsidR="0912837D">
        <w:rPr>
          <w:rFonts w:ascii="Calibri" w:hAnsi="Calibri" w:cs="Calibri" w:asciiTheme="minorAscii" w:hAnsiTheme="minorAscii" w:cstheme="minorAscii"/>
        </w:rPr>
        <w:t xml:space="preserve">ndustry, </w:t>
      </w:r>
      <w:r w:rsidRPr="5DDB6C92" w:rsidR="55F53C6E">
        <w:rPr>
          <w:rFonts w:ascii="Calibri" w:hAnsi="Calibri" w:cs="Calibri" w:asciiTheme="minorAscii" w:hAnsiTheme="minorAscii" w:cstheme="minorAscii"/>
        </w:rPr>
        <w:t>p</w:t>
      </w:r>
      <w:r w:rsidRPr="5DDB6C92" w:rsidR="0912837D">
        <w:rPr>
          <w:rFonts w:ascii="Calibri" w:hAnsi="Calibri" w:cs="Calibri" w:asciiTheme="minorAscii" w:hAnsiTheme="minorAscii" w:cstheme="minorAscii"/>
        </w:rPr>
        <w:t xml:space="preserve">olicy, </w:t>
      </w:r>
      <w:r w:rsidRPr="5DDB6C92" w:rsidR="55F53C6E">
        <w:rPr>
          <w:rFonts w:ascii="Calibri" w:hAnsi="Calibri" w:cs="Calibri" w:asciiTheme="minorAscii" w:hAnsiTheme="minorAscii" w:cstheme="minorAscii"/>
        </w:rPr>
        <w:t>g</w:t>
      </w:r>
      <w:r w:rsidRPr="5DDB6C92" w:rsidR="0912837D">
        <w:rPr>
          <w:rFonts w:ascii="Calibri" w:hAnsi="Calibri" w:cs="Calibri" w:asciiTheme="minorAscii" w:hAnsiTheme="minorAscii" w:cstheme="minorAscii"/>
        </w:rPr>
        <w:t xml:space="preserve">overnment, NGO, </w:t>
      </w:r>
      <w:r w:rsidRPr="5DDB6C92" w:rsidR="55F53C6E">
        <w:rPr>
          <w:rFonts w:ascii="Calibri" w:hAnsi="Calibri" w:cs="Calibri" w:asciiTheme="minorAscii" w:hAnsiTheme="minorAscii" w:cstheme="minorAscii"/>
        </w:rPr>
        <w:t>l</w:t>
      </w:r>
      <w:r w:rsidRPr="5DDB6C92" w:rsidR="0912837D">
        <w:rPr>
          <w:rFonts w:ascii="Calibri" w:hAnsi="Calibri" w:cs="Calibri" w:asciiTheme="minorAscii" w:hAnsiTheme="minorAscii" w:cstheme="minorAscii"/>
        </w:rPr>
        <w:t xml:space="preserve">egal, </w:t>
      </w:r>
      <w:r w:rsidRPr="5DDB6C92" w:rsidR="55F53C6E">
        <w:rPr>
          <w:rFonts w:ascii="Calibri" w:hAnsi="Calibri" w:cs="Calibri" w:asciiTheme="minorAscii" w:hAnsiTheme="minorAscii" w:cstheme="minorAscii"/>
        </w:rPr>
        <w:t>c</w:t>
      </w:r>
      <w:r w:rsidRPr="5DDB6C92" w:rsidR="0912837D">
        <w:rPr>
          <w:rFonts w:ascii="Calibri" w:hAnsi="Calibri" w:cs="Calibri" w:asciiTheme="minorAscii" w:hAnsiTheme="minorAscii" w:cstheme="minorAscii"/>
        </w:rPr>
        <w:t xml:space="preserve">harity, </w:t>
      </w:r>
      <w:r w:rsidRPr="5DDB6C92" w:rsidR="55F53C6E">
        <w:rPr>
          <w:rFonts w:ascii="Calibri" w:hAnsi="Calibri" w:cs="Calibri" w:asciiTheme="minorAscii" w:hAnsiTheme="minorAscii" w:cstheme="minorAscii"/>
        </w:rPr>
        <w:t xml:space="preserve">outreach, </w:t>
      </w:r>
      <w:r w:rsidRPr="5DDB6C92" w:rsidR="0912837D">
        <w:rPr>
          <w:rFonts w:ascii="Calibri" w:hAnsi="Calibri" w:cs="Calibri" w:asciiTheme="minorAscii" w:hAnsiTheme="minorAscii" w:cstheme="minorAscii"/>
        </w:rPr>
        <w:t>etc.)</w:t>
      </w:r>
      <w:r w:rsidRPr="5DDB6C92" w:rsidR="66983E82">
        <w:rPr>
          <w:rFonts w:ascii="Calibri" w:hAnsi="Calibri" w:cs="Calibri" w:asciiTheme="minorAscii" w:hAnsiTheme="minorAscii" w:cstheme="minorAscii"/>
        </w:rPr>
        <w:t>, what opportunities exist, what support there is to plan successfully</w:t>
      </w:r>
      <w:r w:rsidRPr="5DDB6C92" w:rsidR="0912837D">
        <w:rPr>
          <w:rFonts w:ascii="Calibri" w:hAnsi="Calibri" w:cs="Calibri" w:asciiTheme="minorAscii" w:hAnsiTheme="minorAscii" w:cstheme="minorAscii"/>
        </w:rPr>
        <w:t>.</w:t>
      </w:r>
    </w:p>
    <w:p w:rsidRPr="00CB299C" w:rsidR="00436864" w:rsidP="004235E6" w:rsidRDefault="00436864" w14:paraId="12EC3A50" w14:textId="4465AD43">
      <w:pPr>
        <w:pStyle w:val="PlainText"/>
        <w:numPr>
          <w:ilvl w:val="0"/>
          <w:numId w:val="5"/>
        </w:numPr>
        <w:rPr>
          <w:rFonts w:asciiTheme="minorHAnsi" w:hAnsiTheme="minorHAnsi" w:cstheme="minorHAnsi"/>
        </w:rPr>
      </w:pPr>
      <w:r w:rsidRPr="00CB299C">
        <w:rPr>
          <w:rFonts w:asciiTheme="minorHAnsi" w:hAnsiTheme="minorHAnsi" w:cstheme="minorHAnsi"/>
        </w:rPr>
        <w:t>Network to gain useful information that will guide your choices:</w:t>
      </w:r>
    </w:p>
    <w:p w:rsidRPr="00CB299C" w:rsidR="00436864" w:rsidP="3E92E3B2" w:rsidRDefault="009B035B" w14:paraId="658DAE29" w14:textId="16D9298A">
      <w:pPr>
        <w:pStyle w:val="PlainText"/>
        <w:numPr>
          <w:ilvl w:val="1"/>
          <w:numId w:val="5"/>
        </w:numPr>
        <w:rPr>
          <w:rFonts w:ascii="Calibri" w:hAnsi="Calibri" w:cs="Calibri" w:asciiTheme="minorAscii" w:hAnsiTheme="minorAscii" w:cstheme="minorAscii"/>
        </w:rPr>
      </w:pPr>
      <w:r w:rsidRPr="49774FF7" w:rsidR="009B035B">
        <w:rPr>
          <w:rFonts w:ascii="Calibri" w:hAnsi="Calibri" w:cs="Calibri" w:asciiTheme="minorAscii" w:hAnsiTheme="minorAscii" w:cstheme="minorAscii"/>
        </w:rPr>
        <w:t xml:space="preserve">Use your personal support networks </w:t>
      </w:r>
      <w:r w:rsidRPr="49774FF7" w:rsidR="00436864">
        <w:rPr>
          <w:rFonts w:ascii="Calibri" w:hAnsi="Calibri" w:cs="Calibri" w:asciiTheme="minorAscii" w:hAnsiTheme="minorAscii" w:cstheme="minorAscii"/>
        </w:rPr>
        <w:t xml:space="preserve">-- your PhD supervisory team, other trusted colleagues, lab members, PGR advisors, </w:t>
      </w:r>
      <w:r w:rsidRPr="49774FF7" w:rsidR="00436864">
        <w:rPr>
          <w:rFonts w:ascii="Calibri" w:hAnsi="Calibri" w:cs="Calibri" w:asciiTheme="minorAscii" w:hAnsiTheme="minorAscii" w:cstheme="minorAscii"/>
        </w:rPr>
        <w:t>friends</w:t>
      </w:r>
      <w:r w:rsidRPr="49774FF7" w:rsidR="00436864">
        <w:rPr>
          <w:rFonts w:ascii="Calibri" w:hAnsi="Calibri" w:cs="Calibri" w:asciiTheme="minorAscii" w:hAnsiTheme="minorAscii" w:cstheme="minorAscii"/>
        </w:rPr>
        <w:t xml:space="preserve"> or family – to seek input or</w:t>
      </w:r>
      <w:r w:rsidRPr="49774FF7" w:rsidR="009B035B">
        <w:rPr>
          <w:rFonts w:ascii="Calibri" w:hAnsi="Calibri" w:cs="Calibri" w:asciiTheme="minorAscii" w:hAnsiTheme="minorAscii" w:cstheme="minorAscii"/>
        </w:rPr>
        <w:t xml:space="preserve"> recommendations they may be able to make</w:t>
      </w:r>
      <w:r w:rsidRPr="49774FF7" w:rsidR="661741D3">
        <w:rPr>
          <w:rFonts w:ascii="Calibri" w:hAnsi="Calibri" w:cs="Calibri" w:asciiTheme="minorAscii" w:hAnsiTheme="minorAscii" w:cstheme="minorAscii"/>
        </w:rPr>
        <w:t>.</w:t>
      </w:r>
    </w:p>
    <w:p w:rsidRPr="00CB299C" w:rsidR="009B035B" w:rsidP="5DDB6C92" w:rsidRDefault="009B035B" w14:paraId="4A21A2BE" w14:textId="00C52D2D">
      <w:pPr>
        <w:pStyle w:val="PlainText"/>
        <w:numPr>
          <w:ilvl w:val="1"/>
          <w:numId w:val="5"/>
        </w:numPr>
        <w:rPr>
          <w:rFonts w:ascii="Calibri" w:hAnsi="Calibri" w:cs="Calibri" w:asciiTheme="minorAscii" w:hAnsiTheme="minorAscii" w:cstheme="minorAscii"/>
        </w:rPr>
      </w:pPr>
      <w:r w:rsidRPr="767AAF13" w:rsidR="0912837D">
        <w:rPr>
          <w:rFonts w:ascii="Calibri" w:hAnsi="Calibri" w:cs="Calibri" w:asciiTheme="minorAscii" w:hAnsiTheme="minorAscii" w:cstheme="minorAscii"/>
        </w:rPr>
        <w:t xml:space="preserve">consult </w:t>
      </w:r>
      <w:r w:rsidRPr="767AAF13" w:rsidR="0A55F204">
        <w:rPr>
          <w:rFonts w:ascii="Calibri" w:hAnsi="Calibri" w:cs="Calibri" w:asciiTheme="minorAscii" w:hAnsiTheme="minorAscii" w:cstheme="minorAscii"/>
        </w:rPr>
        <w:t>the EastBio team</w:t>
      </w:r>
      <w:r w:rsidRPr="767AAF13" w:rsidR="0912837D">
        <w:rPr>
          <w:rFonts w:ascii="Calibri" w:hAnsi="Calibri" w:cs="Calibri" w:asciiTheme="minorAscii" w:hAnsiTheme="minorAscii" w:cstheme="minorAscii"/>
        </w:rPr>
        <w:t xml:space="preserve"> or other PhD students who</w:t>
      </w:r>
      <w:r w:rsidRPr="767AAF13" w:rsidR="0912837D">
        <w:rPr>
          <w:rFonts w:ascii="Calibri" w:hAnsi="Calibri" w:cs="Calibri" w:asciiTheme="minorAscii" w:hAnsiTheme="minorAscii" w:cstheme="minorAscii"/>
        </w:rPr>
        <w:t xml:space="preserve"> may have completed a placement and seek their input</w:t>
      </w:r>
      <w:r w:rsidRPr="767AAF13" w:rsidR="10EB1405">
        <w:rPr>
          <w:rFonts w:ascii="Calibri" w:hAnsi="Calibri" w:cs="Calibri" w:asciiTheme="minorAscii" w:hAnsiTheme="minorAscii" w:cstheme="minorAscii"/>
        </w:rPr>
        <w:t xml:space="preserve">, </w:t>
      </w:r>
      <w:r w:rsidRPr="767AAF13" w:rsidR="10EB1405">
        <w:rPr>
          <w:rFonts w:ascii="Calibri" w:hAnsi="Calibri" w:cs="Calibri" w:asciiTheme="minorAscii" w:hAnsiTheme="minorAscii" w:cstheme="minorAscii"/>
        </w:rPr>
        <w:t>advice</w:t>
      </w:r>
      <w:r w:rsidRPr="767AAF13" w:rsidR="10EB1405">
        <w:rPr>
          <w:rFonts w:ascii="Calibri" w:hAnsi="Calibri" w:cs="Calibri" w:asciiTheme="minorAscii" w:hAnsiTheme="minorAscii" w:cstheme="minorAscii"/>
        </w:rPr>
        <w:t xml:space="preserve"> or any tips</w:t>
      </w:r>
      <w:r w:rsidRPr="767AAF13" w:rsidR="0912837D">
        <w:rPr>
          <w:rFonts w:ascii="Calibri" w:hAnsi="Calibri" w:cs="Calibri" w:asciiTheme="minorAscii" w:hAnsiTheme="minorAscii" w:cstheme="minorAscii"/>
        </w:rPr>
        <w:t xml:space="preserve">. </w:t>
      </w:r>
      <w:r w:rsidRPr="767AAF13" w:rsidR="059CA9AF">
        <w:rPr>
          <w:rFonts w:ascii="Calibri" w:hAnsi="Calibri" w:cs="Calibri" w:asciiTheme="minorAscii" w:hAnsiTheme="minorAscii" w:cstheme="minorAscii"/>
        </w:rPr>
        <w:t xml:space="preserve">You can approach students who have completed their PIPS </w:t>
      </w:r>
      <w:r w:rsidRPr="767AAF13" w:rsidR="059CA9AF">
        <w:rPr>
          <w:rFonts w:ascii="Calibri" w:hAnsi="Calibri" w:cs="Calibri" w:asciiTheme="minorAscii" w:hAnsiTheme="minorAscii" w:cstheme="minorAscii"/>
        </w:rPr>
        <w:t xml:space="preserve">at the Placements Q&amp;A session (early February), the Y2 drop-in session (early September), the </w:t>
      </w:r>
      <w:r w:rsidRPr="767AAF13" w:rsidR="409900B4">
        <w:rPr>
          <w:rFonts w:ascii="Calibri" w:hAnsi="Calibri" w:cs="Calibri" w:asciiTheme="minorAscii" w:hAnsiTheme="minorAscii" w:cstheme="minorAscii"/>
        </w:rPr>
        <w:t>EastBio annual Symposium (early June)</w:t>
      </w:r>
      <w:r w:rsidRPr="767AAF13" w:rsidR="243BEF5D">
        <w:rPr>
          <w:rFonts w:ascii="Calibri" w:hAnsi="Calibri" w:cs="Calibri" w:asciiTheme="minorAscii" w:hAnsiTheme="minorAscii" w:cstheme="minorAscii"/>
        </w:rPr>
        <w:t>.</w:t>
      </w:r>
      <w:r w:rsidRPr="767AAF13" w:rsidR="28651117">
        <w:rPr>
          <w:rFonts w:ascii="Calibri" w:hAnsi="Calibri" w:cs="Calibri" w:asciiTheme="minorAscii" w:hAnsiTheme="minorAscii" w:cstheme="minorAscii"/>
        </w:rPr>
        <w:t xml:space="preserve"> </w:t>
      </w:r>
      <w:r w:rsidRPr="767AAF13" w:rsidR="243BEF5D">
        <w:rPr>
          <w:rFonts w:ascii="Calibri" w:hAnsi="Calibri" w:cs="Calibri" w:asciiTheme="minorAscii" w:hAnsiTheme="minorAscii" w:cstheme="minorAscii"/>
        </w:rPr>
        <w:t>Y</w:t>
      </w:r>
      <w:r w:rsidRPr="767AAF13" w:rsidR="409900B4">
        <w:rPr>
          <w:rFonts w:ascii="Calibri" w:hAnsi="Calibri" w:cs="Calibri" w:asciiTheme="minorAscii" w:hAnsiTheme="minorAscii" w:cstheme="minorAscii"/>
        </w:rPr>
        <w:t xml:space="preserve">ou can also browse </w:t>
      </w:r>
      <w:r w:rsidRPr="767AAF13" w:rsidR="7D7C8121">
        <w:rPr>
          <w:rFonts w:ascii="Calibri" w:hAnsi="Calibri" w:cs="Calibri" w:asciiTheme="minorAscii" w:hAnsiTheme="minorAscii" w:cstheme="minorAscii"/>
        </w:rPr>
        <w:t xml:space="preserve">past PIPS </w:t>
      </w:r>
      <w:r w:rsidRPr="767AAF13" w:rsidR="409900B4">
        <w:rPr>
          <w:rFonts w:ascii="Calibri" w:hAnsi="Calibri" w:cs="Calibri" w:asciiTheme="minorAscii" w:hAnsiTheme="minorAscii" w:cstheme="minorAscii"/>
        </w:rPr>
        <w:t xml:space="preserve">experiences at </w:t>
      </w:r>
      <w:hyperlink r:id="R1c099ea5a7f849d3">
        <w:r w:rsidRPr="767AAF13" w:rsidR="409900B4">
          <w:rPr>
            <w:rStyle w:val="Hyperlink"/>
            <w:rFonts w:ascii="Calibri" w:hAnsi="Calibri" w:cs="Calibri" w:asciiTheme="minorAscii" w:hAnsiTheme="minorAscii" w:cstheme="minorAscii"/>
          </w:rPr>
          <w:t>https://biology.ed.ac.uk/eastbio/training/placements/current-pips-opportunities</w:t>
        </w:r>
      </w:hyperlink>
      <w:r w:rsidRPr="767AAF13" w:rsidR="409900B4">
        <w:rPr>
          <w:rFonts w:ascii="Calibri" w:hAnsi="Calibri" w:cs="Calibri" w:asciiTheme="minorAscii" w:hAnsiTheme="minorAscii" w:cstheme="minorAscii"/>
        </w:rPr>
        <w:t>.</w:t>
      </w:r>
      <w:r w:rsidRPr="767AAF13" w:rsidR="747FE9E3">
        <w:rPr>
          <w:rFonts w:ascii="Calibri" w:hAnsi="Calibri" w:cs="Calibri" w:asciiTheme="minorAscii" w:hAnsiTheme="minorAscii" w:cstheme="minorAscii"/>
        </w:rPr>
        <w:t xml:space="preserve"> </w:t>
      </w:r>
    </w:p>
    <w:p w:rsidRPr="00CB299C" w:rsidR="00436864" w:rsidP="49774FF7" w:rsidRDefault="00436864" w14:paraId="0FB56929" w14:textId="3041B7DC">
      <w:pPr>
        <w:pStyle w:val="PlainText"/>
        <w:numPr>
          <w:ilvl w:val="1"/>
          <w:numId w:val="5"/>
        </w:numPr>
        <w:rPr>
          <w:rFonts w:ascii="Calibri" w:hAnsi="Calibri" w:cs="Calibri" w:asciiTheme="minorAscii" w:hAnsiTheme="minorAscii" w:cstheme="minorAscii"/>
        </w:rPr>
      </w:pPr>
      <w:r w:rsidRPr="49774FF7" w:rsidR="00436864">
        <w:rPr>
          <w:rFonts w:ascii="Calibri" w:hAnsi="Calibri" w:cs="Calibri" w:asciiTheme="minorAscii" w:hAnsiTheme="minorAscii" w:cstheme="minorAscii"/>
        </w:rPr>
        <w:t>Book one-to-one time with your local Careers Advisor to discuss your PIPS ideas and other suitable opportunities existing at that time.</w:t>
      </w:r>
    </w:p>
    <w:p w:rsidRPr="00CB299C" w:rsidR="00436864" w:rsidP="004235E6" w:rsidRDefault="00436864" w14:paraId="3D8FF295" w14:textId="4E168114">
      <w:pPr>
        <w:pStyle w:val="PlainText"/>
        <w:numPr>
          <w:ilvl w:val="1"/>
          <w:numId w:val="5"/>
        </w:numPr>
        <w:rPr>
          <w:rFonts w:asciiTheme="minorHAnsi" w:hAnsiTheme="minorHAnsi" w:cstheme="minorHAnsi"/>
        </w:rPr>
      </w:pPr>
      <w:r w:rsidRPr="00CB299C">
        <w:rPr>
          <w:rFonts w:asciiTheme="minorHAnsi" w:hAnsiTheme="minorHAnsi" w:cstheme="minorHAnsi"/>
        </w:rPr>
        <w:t>Search online for further options by using LinkedIn, or established Internship schemes</w:t>
      </w:r>
      <w:r w:rsidR="001037C7">
        <w:rPr>
          <w:rFonts w:asciiTheme="minorHAnsi" w:hAnsiTheme="minorHAnsi" w:cstheme="minorHAnsi"/>
        </w:rPr>
        <w:t xml:space="preserve"> (see further resources list, below)</w:t>
      </w:r>
      <w:r w:rsidRPr="00CB299C">
        <w:rPr>
          <w:rFonts w:asciiTheme="minorHAnsi" w:hAnsiTheme="minorHAnsi" w:cstheme="minorHAnsi"/>
        </w:rPr>
        <w:t>.</w:t>
      </w:r>
    </w:p>
    <w:p w:rsidRPr="00CB299C" w:rsidR="00436864" w:rsidP="3E92E3B2" w:rsidRDefault="00436864" w14:paraId="3881F0F5" w14:textId="0B198526">
      <w:pPr>
        <w:pStyle w:val="PlainText"/>
        <w:numPr>
          <w:ilvl w:val="0"/>
          <w:numId w:val="5"/>
        </w:numPr>
        <w:rPr>
          <w:rFonts w:ascii="Calibri" w:hAnsi="Calibri" w:cs="Calibri" w:asciiTheme="minorAscii" w:hAnsiTheme="minorAscii" w:cstheme="minorAscii"/>
        </w:rPr>
      </w:pPr>
      <w:r w:rsidRPr="49774FF7" w:rsidR="1906BC98">
        <w:rPr>
          <w:rFonts w:ascii="Calibri" w:hAnsi="Calibri" w:cs="Calibri" w:asciiTheme="minorAscii" w:hAnsiTheme="minorAscii" w:cstheme="minorAscii"/>
        </w:rPr>
        <w:t>P</w:t>
      </w:r>
      <w:r w:rsidRPr="49774FF7" w:rsidR="00436864">
        <w:rPr>
          <w:rFonts w:ascii="Calibri" w:hAnsi="Calibri" w:cs="Calibri" w:asciiTheme="minorAscii" w:hAnsiTheme="minorAscii" w:cstheme="minorAscii"/>
        </w:rPr>
        <w:t xml:space="preserve">repare a skills-based CV which you can tailor </w:t>
      </w:r>
      <w:r w:rsidRPr="49774FF7" w:rsidR="001037C7">
        <w:rPr>
          <w:rFonts w:ascii="Calibri" w:hAnsi="Calibri" w:cs="Calibri" w:asciiTheme="minorAscii" w:hAnsiTheme="minorAscii" w:cstheme="minorAscii"/>
        </w:rPr>
        <w:t>for</w:t>
      </w:r>
      <w:r w:rsidRPr="49774FF7" w:rsidR="00436864">
        <w:rPr>
          <w:rFonts w:ascii="Calibri" w:hAnsi="Calibri" w:cs="Calibri" w:asciiTheme="minorAscii" w:hAnsiTheme="minorAscii" w:cstheme="minorAscii"/>
        </w:rPr>
        <w:t xml:space="preserve"> your PIPS applications</w:t>
      </w:r>
      <w:r w:rsidRPr="49774FF7" w:rsidR="003939A8">
        <w:rPr>
          <w:rFonts w:ascii="Calibri" w:hAnsi="Calibri" w:cs="Calibri" w:asciiTheme="minorAscii" w:hAnsiTheme="minorAscii" w:cstheme="minorAscii"/>
        </w:rPr>
        <w:t xml:space="preserve"> or exploratory contacts</w:t>
      </w:r>
      <w:r w:rsidRPr="49774FF7" w:rsidR="00436864">
        <w:rPr>
          <w:rFonts w:ascii="Calibri" w:hAnsi="Calibri" w:cs="Calibri" w:asciiTheme="minorAscii" w:hAnsiTheme="minorAscii" w:cstheme="minorAscii"/>
        </w:rPr>
        <w:t>; consider attending local training on professional skills that you are missing in preparation for a placement</w:t>
      </w:r>
      <w:r w:rsidRPr="49774FF7" w:rsidR="001037C7">
        <w:rPr>
          <w:rFonts w:ascii="Calibri" w:hAnsi="Calibri" w:cs="Calibri" w:asciiTheme="minorAscii" w:hAnsiTheme="minorAscii" w:cstheme="minorAscii"/>
        </w:rPr>
        <w:t>, such as project or time management, interview coaching, business or entrepreneurial training</w:t>
      </w:r>
      <w:r w:rsidRPr="49774FF7" w:rsidR="003939A8">
        <w:rPr>
          <w:rFonts w:ascii="Calibri" w:hAnsi="Calibri" w:cs="Calibri" w:asciiTheme="minorAscii" w:hAnsiTheme="minorAscii" w:cstheme="minorAscii"/>
        </w:rPr>
        <w:t>, pitching, leadership skills, etc</w:t>
      </w:r>
      <w:r w:rsidRPr="49774FF7" w:rsidR="00436864">
        <w:rPr>
          <w:rFonts w:ascii="Calibri" w:hAnsi="Calibri" w:cs="Calibri" w:asciiTheme="minorAscii" w:hAnsiTheme="minorAscii" w:cstheme="minorAscii"/>
        </w:rPr>
        <w:t>.</w:t>
      </w:r>
    </w:p>
    <w:p w:rsidRPr="00CB299C" w:rsidR="009B035B" w:rsidP="004235E6" w:rsidRDefault="009B035B" w14:paraId="74A7F0C8" w14:textId="7DF8C8FB">
      <w:pPr>
        <w:pStyle w:val="PlainText"/>
        <w:numPr>
          <w:ilvl w:val="0"/>
          <w:numId w:val="5"/>
        </w:numPr>
        <w:rPr>
          <w:rFonts w:asciiTheme="minorHAnsi" w:hAnsiTheme="minorHAnsi" w:cstheme="minorHAnsi"/>
        </w:rPr>
      </w:pPr>
      <w:r w:rsidRPr="00CB299C">
        <w:rPr>
          <w:rFonts w:asciiTheme="minorHAnsi" w:hAnsiTheme="minorHAnsi" w:cstheme="minorHAnsi"/>
        </w:rPr>
        <w:t xml:space="preserve">Identify an area/sector of interest (or two!) and a minimum of </w:t>
      </w:r>
      <w:r w:rsidRPr="00CB299C">
        <w:rPr>
          <w:rFonts w:asciiTheme="minorHAnsi" w:hAnsiTheme="minorHAnsi" w:cstheme="minorHAnsi"/>
          <w:bCs/>
        </w:rPr>
        <w:t>three</w:t>
      </w:r>
      <w:r w:rsidRPr="00CB299C">
        <w:rPr>
          <w:rFonts w:asciiTheme="minorHAnsi" w:hAnsiTheme="minorHAnsi" w:cstheme="minorHAnsi"/>
        </w:rPr>
        <w:t xml:space="preserve"> names of host organisations per sector, in which you would like to carry out your PIPS. </w:t>
      </w:r>
      <w:r w:rsidR="003939A8">
        <w:rPr>
          <w:rFonts w:asciiTheme="minorHAnsi" w:hAnsiTheme="minorHAnsi" w:cstheme="minorHAnsi"/>
        </w:rPr>
        <w:t>You may be guided by a specific professional you admire, an area of activity or a goal – all are valuable guides in your planning.</w:t>
      </w:r>
    </w:p>
    <w:p w:rsidRPr="00CB299C" w:rsidR="002F2A37" w:rsidP="3E92E3B2" w:rsidRDefault="00436864" w14:paraId="3E618C08" w14:textId="462F58F2">
      <w:pPr>
        <w:pStyle w:val="PlainText"/>
        <w:numPr>
          <w:ilvl w:val="0"/>
          <w:numId w:val="5"/>
        </w:numPr>
        <w:rPr>
          <w:rFonts w:ascii="Calibri" w:hAnsi="Calibri" w:cs="Calibri" w:asciiTheme="minorAscii" w:hAnsiTheme="minorAscii" w:cstheme="minorAscii"/>
        </w:rPr>
      </w:pPr>
      <w:r w:rsidRPr="767AAF13" w:rsidR="00436864">
        <w:rPr>
          <w:rFonts w:ascii="Calibri" w:hAnsi="Calibri" w:cs="Calibri" w:asciiTheme="minorAscii" w:hAnsiTheme="minorAscii" w:cstheme="minorAscii"/>
        </w:rPr>
        <w:t>A</w:t>
      </w:r>
      <w:r w:rsidRPr="767AAF13" w:rsidR="002F2A37">
        <w:rPr>
          <w:rFonts w:ascii="Calibri" w:hAnsi="Calibri" w:cs="Calibri" w:asciiTheme="minorAscii" w:hAnsiTheme="minorAscii" w:cstheme="minorAscii"/>
        </w:rPr>
        <w:t xml:space="preserve">gree the approximate timing of your PIPS with your PhD </w:t>
      </w:r>
      <w:r w:rsidRPr="767AAF13" w:rsidR="002F2A37">
        <w:rPr>
          <w:rFonts w:ascii="Calibri" w:hAnsi="Calibri" w:cs="Calibri" w:asciiTheme="minorAscii" w:hAnsiTheme="minorAscii" w:cstheme="minorAscii"/>
        </w:rPr>
        <w:t>supervisor</w:t>
      </w:r>
      <w:r w:rsidRPr="767AAF13" w:rsidR="1C1AF4F4">
        <w:rPr>
          <w:rFonts w:ascii="Calibri" w:hAnsi="Calibri" w:cs="Calibri" w:asciiTheme="minorAscii" w:hAnsiTheme="minorAscii" w:cstheme="minorAscii"/>
        </w:rPr>
        <w:t>.</w:t>
      </w:r>
    </w:p>
    <w:p w:rsidRPr="00CB299C" w:rsidR="009B035B" w:rsidP="5DDB6C92" w:rsidRDefault="002F2A37" w14:paraId="69CD0C29" w14:textId="48FD2F77">
      <w:pPr>
        <w:pStyle w:val="PlainText"/>
        <w:numPr>
          <w:ilvl w:val="0"/>
          <w:numId w:val="5"/>
        </w:numPr>
        <w:rPr>
          <w:rFonts w:ascii="Calibri" w:hAnsi="Calibri" w:cs="Calibri" w:asciiTheme="minorAscii" w:hAnsiTheme="minorAscii" w:cstheme="minorAscii"/>
        </w:rPr>
      </w:pPr>
      <w:r w:rsidRPr="767AAF13" w:rsidR="009B035B">
        <w:rPr>
          <w:rFonts w:ascii="Calibri" w:hAnsi="Calibri" w:cs="Calibri" w:asciiTheme="minorAscii" w:hAnsiTheme="minorAscii" w:cstheme="minorAscii"/>
        </w:rPr>
        <w:t>We encourage you to start planning early as</w:t>
      </w:r>
      <w:r w:rsidRPr="767AAF13" w:rsidR="009B035B">
        <w:rPr>
          <w:rFonts w:ascii="Calibri" w:hAnsi="Calibri" w:cs="Calibri" w:asciiTheme="minorAscii" w:hAnsiTheme="minorAscii" w:cstheme="minorAscii"/>
        </w:rPr>
        <w:t xml:space="preserve"> it </w:t>
      </w:r>
      <w:r w:rsidRPr="767AAF13" w:rsidR="001037C7">
        <w:rPr>
          <w:rFonts w:ascii="Calibri" w:hAnsi="Calibri" w:cs="Calibri" w:asciiTheme="minorAscii" w:hAnsiTheme="minorAscii" w:cstheme="minorAscii"/>
        </w:rPr>
        <w:t xml:space="preserve">may </w:t>
      </w:r>
      <w:r w:rsidRPr="767AAF13" w:rsidR="009B035B">
        <w:rPr>
          <w:rFonts w:ascii="Calibri" w:hAnsi="Calibri" w:cs="Calibri" w:asciiTheme="minorAscii" w:hAnsiTheme="minorAscii" w:cstheme="minorAscii"/>
        </w:rPr>
        <w:t xml:space="preserve">take a </w:t>
      </w:r>
      <w:r w:rsidRPr="767AAF13" w:rsidR="001037C7">
        <w:rPr>
          <w:rFonts w:ascii="Calibri" w:hAnsi="Calibri" w:cs="Calibri" w:asciiTheme="minorAscii" w:hAnsiTheme="minorAscii" w:cstheme="minorAscii"/>
        </w:rPr>
        <w:t>while</w:t>
      </w:r>
      <w:r w:rsidRPr="767AAF13" w:rsidR="009B035B">
        <w:rPr>
          <w:rFonts w:ascii="Calibri" w:hAnsi="Calibri" w:cs="Calibri" w:asciiTheme="minorAscii" w:hAnsiTheme="minorAscii" w:cstheme="minorAscii"/>
        </w:rPr>
        <w:t xml:space="preserve"> to </w:t>
      </w:r>
      <w:r w:rsidRPr="767AAF13" w:rsidR="002F2A37">
        <w:rPr>
          <w:rFonts w:ascii="Calibri" w:hAnsi="Calibri" w:cs="Calibri" w:asciiTheme="minorAscii" w:hAnsiTheme="minorAscii" w:cstheme="minorAscii"/>
        </w:rPr>
        <w:t>secure</w:t>
      </w:r>
      <w:r w:rsidRPr="767AAF13" w:rsidR="009B035B">
        <w:rPr>
          <w:rFonts w:ascii="Calibri" w:hAnsi="Calibri" w:cs="Calibri" w:asciiTheme="minorAscii" w:hAnsiTheme="minorAscii" w:cstheme="minorAscii"/>
        </w:rPr>
        <w:t xml:space="preserve"> </w:t>
      </w:r>
      <w:r w:rsidRPr="767AAF13" w:rsidR="003939A8">
        <w:rPr>
          <w:rFonts w:ascii="Calibri" w:hAnsi="Calibri" w:cs="Calibri" w:asciiTheme="minorAscii" w:hAnsiTheme="minorAscii" w:cstheme="minorAscii"/>
        </w:rPr>
        <w:t xml:space="preserve">an </w:t>
      </w:r>
      <w:r w:rsidRPr="767AAF13" w:rsidR="009B035B">
        <w:rPr>
          <w:rFonts w:ascii="Calibri" w:hAnsi="Calibri" w:cs="Calibri" w:asciiTheme="minorAscii" w:hAnsiTheme="minorAscii" w:cstheme="minorAscii"/>
        </w:rPr>
        <w:t>offer</w:t>
      </w:r>
      <w:r w:rsidRPr="767AAF13" w:rsidR="002F2A37">
        <w:rPr>
          <w:rFonts w:ascii="Calibri" w:hAnsi="Calibri" w:cs="Calibri" w:asciiTheme="minorAscii" w:hAnsiTheme="minorAscii" w:cstheme="minorAscii"/>
        </w:rPr>
        <w:t xml:space="preserve"> of</w:t>
      </w:r>
      <w:r w:rsidRPr="767AAF13" w:rsidR="009B035B">
        <w:rPr>
          <w:rFonts w:ascii="Calibri" w:hAnsi="Calibri" w:cs="Calibri" w:asciiTheme="minorAscii" w:hAnsiTheme="minorAscii" w:cstheme="minorAscii"/>
        </w:rPr>
        <w:t xml:space="preserve"> an internship.</w:t>
      </w:r>
      <w:r w:rsidRPr="767AAF13" w:rsidR="003939A8">
        <w:rPr>
          <w:rFonts w:ascii="Calibri" w:hAnsi="Calibri" w:cs="Calibri" w:asciiTheme="minorAscii" w:hAnsiTheme="minorAscii" w:cstheme="minorAscii"/>
        </w:rPr>
        <w:t xml:space="preserve"> </w:t>
      </w:r>
      <w:r w:rsidRPr="767AAF13" w:rsidR="29467DFB">
        <w:rPr>
          <w:rFonts w:ascii="Calibri" w:hAnsi="Calibri" w:cs="Calibri" w:asciiTheme="minorAscii" w:hAnsiTheme="minorAscii" w:cstheme="minorAscii"/>
        </w:rPr>
        <w:t>By the end of your first year</w:t>
      </w:r>
      <w:r w:rsidRPr="767AAF13" w:rsidR="0A55F204">
        <w:rPr>
          <w:rFonts w:ascii="Calibri" w:hAnsi="Calibri" w:cs="Calibri" w:asciiTheme="minorAscii" w:hAnsiTheme="minorAscii" w:cstheme="minorAscii"/>
        </w:rPr>
        <w:t xml:space="preserve"> </w:t>
      </w:r>
      <w:r w:rsidRPr="767AAF13" w:rsidR="0A55F204">
        <w:rPr>
          <w:rFonts w:ascii="Calibri" w:hAnsi="Calibri" w:cs="Calibri" w:asciiTheme="minorAscii" w:hAnsiTheme="minorAscii" w:cstheme="minorAscii"/>
        </w:rPr>
        <w:t xml:space="preserve">(end of </w:t>
      </w:r>
      <w:r w:rsidRPr="767AAF13" w:rsidR="0A55F204">
        <w:rPr>
          <w:rFonts w:ascii="Calibri" w:hAnsi="Calibri" w:cs="Calibri" w:asciiTheme="minorAscii" w:hAnsiTheme="minorAscii" w:cstheme="minorAscii"/>
        </w:rPr>
        <w:t>September</w:t>
      </w:r>
      <w:r w:rsidRPr="767AAF13" w:rsidR="0A55F204">
        <w:rPr>
          <w:rFonts w:ascii="Calibri" w:hAnsi="Calibri" w:cs="Calibri" w:asciiTheme="minorAscii" w:hAnsiTheme="minorAscii" w:cstheme="minorAscii"/>
        </w:rPr>
        <w:t>)</w:t>
      </w:r>
      <w:r w:rsidRPr="767AAF13" w:rsidR="29467DFB">
        <w:rPr>
          <w:rFonts w:ascii="Calibri" w:hAnsi="Calibri" w:cs="Calibri" w:asciiTheme="minorAscii" w:hAnsiTheme="minorAscii" w:cstheme="minorAscii"/>
        </w:rPr>
        <w:t>, you are</w:t>
      </w:r>
      <w:r w:rsidRPr="767AAF13" w:rsidR="0912837D">
        <w:rPr>
          <w:rFonts w:ascii="Calibri" w:hAnsi="Calibri" w:cs="Calibri" w:asciiTheme="minorAscii" w:hAnsiTheme="minorAscii" w:cstheme="minorAscii"/>
        </w:rPr>
        <w:t xml:space="preserve"> to complete </w:t>
      </w:r>
      <w:r w:rsidRPr="767AAF13" w:rsidR="6E9A8456">
        <w:rPr>
          <w:rFonts w:ascii="Calibri" w:hAnsi="Calibri" w:cs="Calibri" w:asciiTheme="minorAscii" w:hAnsiTheme="minorAscii" w:cstheme="minorAscii"/>
        </w:rPr>
        <w:t xml:space="preserve">the </w:t>
      </w:r>
      <w:r w:rsidRPr="767AAF13" w:rsidR="245C9EB8">
        <w:rPr>
          <w:rFonts w:ascii="Calibri" w:hAnsi="Calibri" w:cs="Calibri" w:asciiTheme="minorAscii" w:hAnsiTheme="minorAscii" w:cstheme="minorAscii"/>
        </w:rPr>
        <w:t xml:space="preserve">mandatory </w:t>
      </w:r>
      <w:r w:rsidRPr="767AAF13" w:rsidR="29467DFB">
        <w:rPr>
          <w:rFonts w:ascii="Calibri" w:hAnsi="Calibri" w:cs="Calibri" w:asciiTheme="minorAscii" w:hAnsiTheme="minorAscii" w:cstheme="minorAscii"/>
        </w:rPr>
        <w:t xml:space="preserve">PIPS Planning </w:t>
      </w:r>
      <w:r w:rsidRPr="767AAF13" w:rsidR="0912837D">
        <w:rPr>
          <w:rFonts w:ascii="Calibri" w:hAnsi="Calibri" w:cs="Calibri" w:asciiTheme="minorAscii" w:hAnsiTheme="minorAscii" w:cstheme="minorAscii"/>
        </w:rPr>
        <w:t>form</w:t>
      </w:r>
      <w:r w:rsidRPr="767AAF13" w:rsidR="7A82023E">
        <w:rPr>
          <w:rFonts w:ascii="Calibri" w:hAnsi="Calibri" w:cs="Calibri" w:asciiTheme="minorAscii" w:hAnsiTheme="minorAscii" w:cstheme="minorAscii"/>
        </w:rPr>
        <w:t xml:space="preserve"> </w:t>
      </w:r>
      <w:r w:rsidRPr="767AAF13" w:rsidR="45BCB5F6">
        <w:rPr>
          <w:rFonts w:ascii="Calibri" w:hAnsi="Calibri" w:cs="Calibri" w:asciiTheme="minorAscii" w:hAnsiTheme="minorAscii" w:cstheme="minorAscii"/>
        </w:rPr>
        <w:t xml:space="preserve">and </w:t>
      </w:r>
      <w:r w:rsidRPr="767AAF13" w:rsidR="45BCB5F6">
        <w:rPr>
          <w:rFonts w:ascii="Calibri" w:hAnsi="Calibri" w:cs="Calibri" w:asciiTheme="minorAscii" w:hAnsiTheme="minorAscii" w:cstheme="minorAscii"/>
        </w:rPr>
        <w:t>submit</w:t>
      </w:r>
      <w:r w:rsidRPr="767AAF13" w:rsidR="45BCB5F6">
        <w:rPr>
          <w:rFonts w:ascii="Calibri" w:hAnsi="Calibri" w:cs="Calibri" w:asciiTheme="minorAscii" w:hAnsiTheme="minorAscii" w:cstheme="minorAscii"/>
        </w:rPr>
        <w:t xml:space="preserve"> to EastBio for approval </w:t>
      </w:r>
      <w:r w:rsidRPr="767AAF13" w:rsidR="7A82023E">
        <w:rPr>
          <w:rFonts w:ascii="Calibri" w:hAnsi="Calibri" w:cs="Calibri" w:asciiTheme="minorAscii" w:hAnsiTheme="minorAscii" w:cstheme="minorAscii"/>
        </w:rPr>
        <w:t>– this</w:t>
      </w:r>
      <w:r w:rsidRPr="767AAF13" w:rsidR="0912837D">
        <w:rPr>
          <w:rFonts w:ascii="Calibri" w:hAnsi="Calibri" w:cs="Calibri" w:asciiTheme="minorAscii" w:hAnsiTheme="minorAscii" w:cstheme="minorAscii"/>
        </w:rPr>
        <w:t xml:space="preserve"> </w:t>
      </w:r>
      <w:r w:rsidRPr="767AAF13" w:rsidR="7A82023E">
        <w:rPr>
          <w:rFonts w:ascii="Calibri" w:hAnsi="Calibri" w:cs="Calibri" w:asciiTheme="minorAscii" w:hAnsiTheme="minorAscii" w:cstheme="minorAscii"/>
        </w:rPr>
        <w:t xml:space="preserve">is </w:t>
      </w:r>
      <w:r w:rsidRPr="767AAF13" w:rsidR="7A82023E">
        <w:rPr>
          <w:rFonts w:ascii="Calibri" w:hAnsi="Calibri" w:cs="Calibri" w:asciiTheme="minorAscii" w:hAnsiTheme="minorAscii" w:cstheme="minorAscii"/>
        </w:rPr>
        <w:t xml:space="preserve">a </w:t>
      </w:r>
      <w:r w:rsidRPr="767AAF13" w:rsidR="0912837D">
        <w:rPr>
          <w:rFonts w:ascii="Calibri" w:hAnsi="Calibri" w:cs="Calibri" w:asciiTheme="minorAscii" w:hAnsiTheme="minorAscii" w:cstheme="minorAscii"/>
        </w:rPr>
        <w:t xml:space="preserve">record of </w:t>
      </w:r>
      <w:r w:rsidRPr="767AAF13" w:rsidR="5BD6E66A">
        <w:rPr>
          <w:rFonts w:ascii="Calibri" w:hAnsi="Calibri" w:cs="Calibri" w:asciiTheme="minorAscii" w:hAnsiTheme="minorAscii" w:cstheme="minorAscii"/>
        </w:rPr>
        <w:t xml:space="preserve">what you </w:t>
      </w:r>
      <w:r w:rsidRPr="767AAF13" w:rsidR="05F79F10">
        <w:rPr>
          <w:rFonts w:ascii="Calibri" w:hAnsi="Calibri" w:cs="Calibri" w:asciiTheme="minorAscii" w:hAnsiTheme="minorAscii" w:cstheme="minorAscii"/>
        </w:rPr>
        <w:t xml:space="preserve">are </w:t>
      </w:r>
      <w:r w:rsidRPr="767AAF13" w:rsidR="5BD6E66A">
        <w:rPr>
          <w:rFonts w:ascii="Calibri" w:hAnsi="Calibri" w:cs="Calibri" w:asciiTheme="minorAscii" w:hAnsiTheme="minorAscii" w:cstheme="minorAscii"/>
        </w:rPr>
        <w:t>think</w:t>
      </w:r>
      <w:r w:rsidRPr="767AAF13" w:rsidR="57FF6B1A">
        <w:rPr>
          <w:rFonts w:ascii="Calibri" w:hAnsi="Calibri" w:cs="Calibri" w:asciiTheme="minorAscii" w:hAnsiTheme="minorAscii" w:cstheme="minorAscii"/>
        </w:rPr>
        <w:t>ing</w:t>
      </w:r>
      <w:r w:rsidRPr="767AAF13" w:rsidR="57FF6B1A">
        <w:rPr>
          <w:rFonts w:ascii="Calibri" w:hAnsi="Calibri" w:cs="Calibri" w:asciiTheme="minorAscii" w:hAnsiTheme="minorAscii" w:cstheme="minorAscii"/>
        </w:rPr>
        <w:t xml:space="preserve"> of doing for</w:t>
      </w:r>
      <w:r w:rsidRPr="767AAF13" w:rsidR="5BD6E66A">
        <w:rPr>
          <w:rFonts w:ascii="Calibri" w:hAnsi="Calibri" w:cs="Calibri" w:asciiTheme="minorAscii" w:hAnsiTheme="minorAscii" w:cstheme="minorAscii"/>
        </w:rPr>
        <w:t xml:space="preserve"> your placement</w:t>
      </w:r>
      <w:r w:rsidRPr="767AAF13" w:rsidR="0912837D">
        <w:rPr>
          <w:rFonts w:ascii="Calibri" w:hAnsi="Calibri" w:cs="Calibri" w:asciiTheme="minorAscii" w:hAnsiTheme="minorAscii" w:cstheme="minorAscii"/>
        </w:rPr>
        <w:t xml:space="preserve">. </w:t>
      </w:r>
      <w:r w:rsidRPr="767AAF13" w:rsidR="0A55F204">
        <w:rPr>
          <w:rFonts w:ascii="Calibri" w:hAnsi="Calibri" w:cs="Calibri" w:asciiTheme="minorAscii" w:hAnsiTheme="minorAscii" w:cstheme="minorAscii"/>
        </w:rPr>
        <w:t>EastBio</w:t>
      </w:r>
      <w:r w:rsidRPr="767AAF13" w:rsidR="0912837D">
        <w:rPr>
          <w:rFonts w:ascii="Calibri" w:hAnsi="Calibri" w:cs="Calibri" w:asciiTheme="minorAscii" w:hAnsiTheme="minorAscii" w:cstheme="minorAscii"/>
        </w:rPr>
        <w:t xml:space="preserve"> check</w:t>
      </w:r>
      <w:r w:rsidRPr="767AAF13" w:rsidR="29467DFB">
        <w:rPr>
          <w:rFonts w:ascii="Calibri" w:hAnsi="Calibri" w:cs="Calibri" w:asciiTheme="minorAscii" w:hAnsiTheme="minorAscii" w:cstheme="minorAscii"/>
        </w:rPr>
        <w:t>s</w:t>
      </w:r>
      <w:r w:rsidRPr="767AAF13" w:rsidR="0912837D">
        <w:rPr>
          <w:rFonts w:ascii="Calibri" w:hAnsi="Calibri" w:cs="Calibri" w:asciiTheme="minorAscii" w:hAnsiTheme="minorAscii" w:cstheme="minorAscii"/>
        </w:rPr>
        <w:t xml:space="preserve"> </w:t>
      </w:r>
      <w:r w:rsidRPr="767AAF13" w:rsidR="0A55F204">
        <w:rPr>
          <w:rFonts w:ascii="Calibri" w:hAnsi="Calibri" w:cs="Calibri" w:asciiTheme="minorAscii" w:hAnsiTheme="minorAscii" w:cstheme="minorAscii"/>
        </w:rPr>
        <w:t>that this</w:t>
      </w:r>
      <w:r w:rsidRPr="767AAF13" w:rsidR="245C9EB8">
        <w:rPr>
          <w:rFonts w:ascii="Calibri" w:hAnsi="Calibri" w:cs="Calibri" w:asciiTheme="minorAscii" w:hAnsiTheme="minorAscii" w:cstheme="minorAscii"/>
        </w:rPr>
        <w:t xml:space="preserve"> fit</w:t>
      </w:r>
      <w:r w:rsidRPr="767AAF13" w:rsidR="0A55F204">
        <w:rPr>
          <w:rFonts w:ascii="Calibri" w:hAnsi="Calibri" w:cs="Calibri" w:asciiTheme="minorAscii" w:hAnsiTheme="minorAscii" w:cstheme="minorAscii"/>
        </w:rPr>
        <w:t>s</w:t>
      </w:r>
      <w:r w:rsidRPr="767AAF13" w:rsidR="245C9EB8">
        <w:rPr>
          <w:rFonts w:ascii="Calibri" w:hAnsi="Calibri" w:cs="Calibri" w:asciiTheme="minorAscii" w:hAnsiTheme="minorAscii" w:cstheme="minorAscii"/>
        </w:rPr>
        <w:t xml:space="preserve"> with the scheme’s criteria and</w:t>
      </w:r>
      <w:r w:rsidRPr="767AAF13" w:rsidR="245C9EB8">
        <w:rPr>
          <w:rFonts w:ascii="Calibri" w:hAnsi="Calibri" w:cs="Calibri" w:asciiTheme="minorAscii" w:hAnsiTheme="minorAscii" w:cstheme="minorAscii"/>
        </w:rPr>
        <w:t xml:space="preserve"> </w:t>
      </w:r>
      <w:r w:rsidRPr="767AAF13" w:rsidR="0912837D">
        <w:rPr>
          <w:rFonts w:ascii="Calibri" w:hAnsi="Calibri" w:cs="Calibri" w:asciiTheme="minorAscii" w:hAnsiTheme="minorAscii" w:cstheme="minorAscii"/>
        </w:rPr>
        <w:t xml:space="preserve">the suitability of </w:t>
      </w:r>
      <w:r w:rsidRPr="767AAF13" w:rsidR="29467DFB">
        <w:rPr>
          <w:rFonts w:ascii="Calibri" w:hAnsi="Calibri" w:cs="Calibri" w:asciiTheme="minorAscii" w:hAnsiTheme="minorAscii" w:cstheme="minorAscii"/>
        </w:rPr>
        <w:t>the</w:t>
      </w:r>
      <w:r w:rsidRPr="767AAF13" w:rsidR="0912837D">
        <w:rPr>
          <w:rFonts w:ascii="Calibri" w:hAnsi="Calibri" w:cs="Calibri" w:asciiTheme="minorAscii" w:hAnsiTheme="minorAscii" w:cstheme="minorAscii"/>
        </w:rPr>
        <w:t xml:space="preserve"> host organisations</w:t>
      </w:r>
      <w:r w:rsidRPr="767AAF13" w:rsidR="29467DFB">
        <w:rPr>
          <w:rFonts w:ascii="Calibri" w:hAnsi="Calibri" w:cs="Calibri" w:asciiTheme="minorAscii" w:hAnsiTheme="minorAscii" w:cstheme="minorAscii"/>
        </w:rPr>
        <w:t xml:space="preserve"> on </w:t>
      </w:r>
      <w:r w:rsidRPr="767AAF13" w:rsidR="245C9EB8">
        <w:rPr>
          <w:rFonts w:ascii="Calibri" w:hAnsi="Calibri" w:cs="Calibri" w:asciiTheme="minorAscii" w:hAnsiTheme="minorAscii" w:cstheme="minorAscii"/>
        </w:rPr>
        <w:t>th</w:t>
      </w:r>
      <w:r w:rsidRPr="767AAF13" w:rsidR="78440DE3">
        <w:rPr>
          <w:rFonts w:ascii="Calibri" w:hAnsi="Calibri" w:cs="Calibri" w:asciiTheme="minorAscii" w:hAnsiTheme="minorAscii" w:cstheme="minorAscii"/>
        </w:rPr>
        <w:t>e</w:t>
      </w:r>
      <w:r w:rsidRPr="767AAF13" w:rsidR="29467DFB">
        <w:rPr>
          <w:rFonts w:ascii="Calibri" w:hAnsi="Calibri" w:cs="Calibri" w:asciiTheme="minorAscii" w:hAnsiTheme="minorAscii" w:cstheme="minorAscii"/>
        </w:rPr>
        <w:t xml:space="preserve"> form</w:t>
      </w:r>
      <w:r w:rsidRPr="767AAF13" w:rsidR="0912837D">
        <w:rPr>
          <w:rFonts w:ascii="Calibri" w:hAnsi="Calibri" w:cs="Calibri" w:asciiTheme="minorAscii" w:hAnsiTheme="minorAscii" w:cstheme="minorAscii"/>
        </w:rPr>
        <w:t xml:space="preserve"> </w:t>
      </w:r>
      <w:r w:rsidRPr="767AAF13" w:rsidR="29467DFB">
        <w:rPr>
          <w:rFonts w:ascii="Calibri" w:hAnsi="Calibri" w:cs="Calibri" w:asciiTheme="minorAscii" w:hAnsiTheme="minorAscii" w:cstheme="minorAscii"/>
        </w:rPr>
        <w:t xml:space="preserve">and </w:t>
      </w:r>
      <w:r w:rsidRPr="767AAF13" w:rsidR="78440DE3">
        <w:rPr>
          <w:rFonts w:ascii="Calibri" w:hAnsi="Calibri" w:cs="Calibri" w:asciiTheme="minorAscii" w:hAnsiTheme="minorAscii" w:cstheme="minorAscii"/>
        </w:rPr>
        <w:t xml:space="preserve">will </w:t>
      </w:r>
      <w:r w:rsidRPr="767AAF13" w:rsidR="245C9EB8">
        <w:rPr>
          <w:rFonts w:ascii="Calibri" w:hAnsi="Calibri" w:cs="Calibri" w:asciiTheme="minorAscii" w:hAnsiTheme="minorAscii" w:cstheme="minorAscii"/>
        </w:rPr>
        <w:t xml:space="preserve">either </w:t>
      </w:r>
      <w:r w:rsidRPr="767AAF13" w:rsidR="78440DE3">
        <w:rPr>
          <w:rFonts w:ascii="Calibri" w:hAnsi="Calibri" w:cs="Calibri" w:asciiTheme="minorAscii" w:hAnsiTheme="minorAscii" w:cstheme="minorAscii"/>
        </w:rPr>
        <w:t>approve the form or</w:t>
      </w:r>
      <w:r w:rsidRPr="767AAF13" w:rsidR="29467DFB">
        <w:rPr>
          <w:rFonts w:ascii="Calibri" w:hAnsi="Calibri" w:cs="Calibri" w:asciiTheme="minorAscii" w:hAnsiTheme="minorAscii" w:cstheme="minorAscii"/>
        </w:rPr>
        <w:t xml:space="preserve"> </w:t>
      </w:r>
      <w:r w:rsidRPr="767AAF13" w:rsidR="0A55F204">
        <w:rPr>
          <w:rFonts w:ascii="Calibri" w:hAnsi="Calibri" w:cs="Calibri" w:asciiTheme="minorAscii" w:hAnsiTheme="minorAscii" w:cstheme="minorAscii"/>
        </w:rPr>
        <w:t xml:space="preserve">ask you to address any concerns </w:t>
      </w:r>
      <w:r w:rsidRPr="767AAF13" w:rsidR="0A55F204">
        <w:rPr>
          <w:rFonts w:ascii="Calibri" w:hAnsi="Calibri" w:cs="Calibri" w:asciiTheme="minorAscii" w:hAnsiTheme="minorAscii" w:cstheme="minorAscii"/>
        </w:rPr>
        <w:t>identified</w:t>
      </w:r>
      <w:r w:rsidRPr="767AAF13" w:rsidR="0912837D">
        <w:rPr>
          <w:rFonts w:ascii="Calibri" w:hAnsi="Calibri" w:cs="Calibri" w:asciiTheme="minorAscii" w:hAnsiTheme="minorAscii" w:cstheme="minorAscii"/>
        </w:rPr>
        <w:t xml:space="preserve">. </w:t>
      </w:r>
      <w:r w:rsidRPr="767AAF13" w:rsidR="0A55F204">
        <w:rPr>
          <w:rFonts w:ascii="Calibri" w:hAnsi="Calibri" w:cs="Calibri" w:asciiTheme="minorAscii" w:hAnsiTheme="minorAscii" w:cstheme="minorAscii"/>
        </w:rPr>
        <w:t xml:space="preserve">You </w:t>
      </w:r>
      <w:r w:rsidRPr="767AAF13" w:rsidR="4E70957E">
        <w:rPr>
          <w:rFonts w:ascii="Calibri" w:hAnsi="Calibri" w:cs="Calibri" w:asciiTheme="minorAscii" w:hAnsiTheme="minorAscii" w:cstheme="minorAscii"/>
        </w:rPr>
        <w:t>are only required</w:t>
      </w:r>
      <w:r w:rsidRPr="767AAF13" w:rsidR="0A55F204">
        <w:rPr>
          <w:rFonts w:ascii="Calibri" w:hAnsi="Calibri" w:cs="Calibri" w:asciiTheme="minorAscii" w:hAnsiTheme="minorAscii" w:cstheme="minorAscii"/>
        </w:rPr>
        <w:t xml:space="preserve"> to</w:t>
      </w:r>
      <w:r w:rsidRPr="767AAF13" w:rsidR="0A55F204">
        <w:rPr>
          <w:rFonts w:ascii="Calibri" w:hAnsi="Calibri" w:cs="Calibri" w:asciiTheme="minorAscii" w:hAnsiTheme="minorAscii" w:cstheme="minorAscii"/>
        </w:rPr>
        <w:t xml:space="preserve"> resubmit your plan if there are </w:t>
      </w:r>
      <w:r w:rsidRPr="767AAF13" w:rsidR="1813C5E7">
        <w:rPr>
          <w:rFonts w:ascii="Calibri" w:hAnsi="Calibri" w:cs="Calibri" w:asciiTheme="minorAscii" w:hAnsiTheme="minorAscii" w:cstheme="minorAscii"/>
        </w:rPr>
        <w:t xml:space="preserve">radical </w:t>
      </w:r>
      <w:r w:rsidRPr="767AAF13" w:rsidR="0A55F204">
        <w:rPr>
          <w:rFonts w:ascii="Calibri" w:hAnsi="Calibri" w:cs="Calibri" w:asciiTheme="minorAscii" w:hAnsiTheme="minorAscii" w:cstheme="minorAscii"/>
        </w:rPr>
        <w:t xml:space="preserve">changes </w:t>
      </w:r>
      <w:r w:rsidRPr="767AAF13" w:rsidR="7E628D63">
        <w:rPr>
          <w:rFonts w:ascii="Calibri" w:hAnsi="Calibri" w:cs="Calibri" w:asciiTheme="minorAscii" w:hAnsiTheme="minorAscii" w:cstheme="minorAscii"/>
        </w:rPr>
        <w:t>to</w:t>
      </w:r>
      <w:r w:rsidRPr="767AAF13" w:rsidR="0A55F204">
        <w:rPr>
          <w:rFonts w:ascii="Calibri" w:hAnsi="Calibri" w:cs="Calibri" w:asciiTheme="minorAscii" w:hAnsiTheme="minorAscii" w:cstheme="minorAscii"/>
        </w:rPr>
        <w:t xml:space="preserve"> the main direction of your plan</w:t>
      </w:r>
      <w:r w:rsidRPr="767AAF13" w:rsidR="53351756">
        <w:rPr>
          <w:rFonts w:ascii="Calibri" w:hAnsi="Calibri" w:cs="Calibri" w:asciiTheme="minorAscii" w:hAnsiTheme="minorAscii" w:cstheme="minorAscii"/>
        </w:rPr>
        <w:t>.</w:t>
      </w:r>
    </w:p>
    <w:p w:rsidRPr="00CB299C" w:rsidR="00E16104" w:rsidP="49774FF7" w:rsidRDefault="00247CAD" w14:paraId="5250F5FA" w14:textId="47E67937">
      <w:pPr>
        <w:pStyle w:val="PlainText"/>
        <w:numPr>
          <w:ilvl w:val="0"/>
          <w:numId w:val="5"/>
        </w:numPr>
        <w:rPr>
          <w:rFonts w:ascii="Calibri" w:hAnsi="Calibri" w:cs="Calibri" w:asciiTheme="minorAscii" w:hAnsiTheme="minorAscii" w:cstheme="minorAscii"/>
        </w:rPr>
      </w:pPr>
      <w:r w:rsidRPr="767AAF13" w:rsidR="00734F5F">
        <w:rPr>
          <w:rFonts w:ascii="Calibri" w:hAnsi="Calibri" w:cs="Calibri" w:asciiTheme="minorAscii" w:hAnsiTheme="minorAscii" w:cstheme="minorAscii"/>
        </w:rPr>
        <w:t>You must have received approval of your PIPS plan by EastBio b</w:t>
      </w:r>
      <w:r w:rsidRPr="767AAF13" w:rsidR="009B035B">
        <w:rPr>
          <w:rFonts w:ascii="Calibri" w:hAnsi="Calibri" w:cs="Calibri" w:asciiTheme="minorAscii" w:hAnsiTheme="minorAscii" w:cstheme="minorAscii"/>
        </w:rPr>
        <w:t xml:space="preserve">efore </w:t>
      </w:r>
      <w:r w:rsidRPr="767AAF13" w:rsidR="652C781B">
        <w:rPr>
          <w:rFonts w:ascii="Calibri" w:hAnsi="Calibri" w:cs="Calibri" w:asciiTheme="minorAscii" w:hAnsiTheme="minorAscii" w:cstheme="minorAscii"/>
        </w:rPr>
        <w:t>contacting</w:t>
      </w:r>
      <w:r w:rsidRPr="767AAF13" w:rsidR="009B035B">
        <w:rPr>
          <w:rFonts w:ascii="Calibri" w:hAnsi="Calibri" w:cs="Calibri" w:asciiTheme="minorAscii" w:hAnsiTheme="minorAscii" w:cstheme="minorAscii"/>
        </w:rPr>
        <w:t xml:space="preserve"> </w:t>
      </w:r>
      <w:r w:rsidRPr="767AAF13" w:rsidR="009B035B">
        <w:rPr>
          <w:rFonts w:ascii="Calibri" w:hAnsi="Calibri" w:cs="Calibri" w:asciiTheme="minorAscii" w:hAnsiTheme="minorAscii" w:cstheme="minorAscii"/>
        </w:rPr>
        <w:t>a</w:t>
      </w:r>
      <w:r w:rsidRPr="767AAF13" w:rsidR="4AE26D3F">
        <w:rPr>
          <w:rFonts w:ascii="Calibri" w:hAnsi="Calibri" w:cs="Calibri" w:asciiTheme="minorAscii" w:hAnsiTheme="minorAscii" w:cstheme="minorAscii"/>
        </w:rPr>
        <w:t xml:space="preserve"> </w:t>
      </w:r>
      <w:r w:rsidRPr="767AAF13" w:rsidR="009B035B">
        <w:rPr>
          <w:rFonts w:ascii="Calibri" w:hAnsi="Calibri" w:cs="Calibri" w:asciiTheme="minorAscii" w:hAnsiTheme="minorAscii" w:cstheme="minorAscii"/>
        </w:rPr>
        <w:t>potential PIPS host organisation</w:t>
      </w:r>
      <w:r w:rsidRPr="767AAF13" w:rsidR="002F2A37">
        <w:rPr>
          <w:rFonts w:ascii="Calibri" w:hAnsi="Calibri" w:cs="Calibri" w:asciiTheme="minorAscii" w:hAnsiTheme="minorAscii" w:cstheme="minorAscii"/>
        </w:rPr>
        <w:t xml:space="preserve"> on your form</w:t>
      </w:r>
      <w:r w:rsidRPr="767AAF13" w:rsidR="009B035B">
        <w:rPr>
          <w:rFonts w:ascii="Calibri" w:hAnsi="Calibri" w:cs="Calibri" w:asciiTheme="minorAscii" w:hAnsiTheme="minorAscii" w:cstheme="minorAscii"/>
        </w:rPr>
        <w:t>.</w:t>
      </w:r>
      <w:r w:rsidRPr="767AAF13" w:rsidR="002F2A37">
        <w:rPr>
          <w:rFonts w:ascii="Calibri" w:hAnsi="Calibri" w:cs="Calibri" w:asciiTheme="minorAscii" w:hAnsiTheme="minorAscii" w:cstheme="minorAscii"/>
        </w:rPr>
        <w:t xml:space="preserve"> </w:t>
      </w:r>
    </w:p>
    <w:p w:rsidRPr="00CB299C" w:rsidR="00E16104" w:rsidP="767AAF13" w:rsidRDefault="00247CAD" w14:paraId="65E9CEF1" w14:textId="041700AF">
      <w:pPr>
        <w:pStyle w:val="PlainText"/>
        <w:rPr>
          <w:rFonts w:ascii="Calibri" w:hAnsi="Calibri" w:cs="Calibri" w:asciiTheme="minorAscii" w:hAnsiTheme="minorAscii" w:cstheme="minorAscii"/>
        </w:rPr>
      </w:pPr>
    </w:p>
    <w:p w:rsidRPr="00CB299C" w:rsidR="00E16104" w:rsidP="767AAF13" w:rsidRDefault="00247CAD" w14:paraId="74994BE7" w14:textId="0E318353">
      <w:pPr>
        <w:pStyle w:val="Heading2"/>
        <w:rPr>
          <w:rFonts w:ascii="Calibri" w:hAnsi="Calibri" w:cs="Calibri" w:asciiTheme="minorAscii" w:hAnsiTheme="minorAscii" w:cstheme="minorAscii"/>
        </w:rPr>
      </w:pPr>
      <w:bookmarkStart w:name="_Toc528149058" w:id="45700668"/>
      <w:r w:rsidR="03E4051E">
        <w:rPr/>
        <w:t xml:space="preserve">Next steps after your Plan </w:t>
      </w:r>
      <w:r w:rsidR="6451E84C">
        <w:rPr/>
        <w:t>approval</w:t>
      </w:r>
      <w:bookmarkEnd w:id="45700668"/>
    </w:p>
    <w:p w:rsidRPr="00CB299C" w:rsidR="00522D92" w:rsidP="49774FF7" w:rsidRDefault="00522D92" w14:paraId="3725D45B" w14:textId="1BFE0EA7">
      <w:pPr>
        <w:pStyle w:val="Heading4"/>
        <w:suppressLineNumbers w:val="0"/>
        <w:spacing w:before="0" w:beforeAutospacing="off" w:after="0" w:afterAutospacing="off" w:line="240" w:lineRule="auto"/>
        <w:ind/>
        <w:rPr>
          <w:rFonts w:ascii="Calibri" w:hAnsi="Calibri" w:cs="Calibri" w:asciiTheme="minorAscii" w:hAnsiTheme="minorAscii" w:cstheme="minorAscii"/>
          <w:sz w:val="22"/>
          <w:szCs w:val="22"/>
        </w:rPr>
      </w:pPr>
      <w:r w:rsidRPr="49774FF7" w:rsidR="007445BB">
        <w:rPr>
          <w:rFonts w:ascii="Calibri" w:hAnsi="Calibri" w:cs="Calibri" w:asciiTheme="minorAscii" w:hAnsiTheme="minorAscii" w:cstheme="minorAscii"/>
        </w:rPr>
        <w:t xml:space="preserve">Step 1 – Securing a placement </w:t>
      </w:r>
      <w:r w:rsidRPr="49774FF7" w:rsidR="007445BB">
        <w:rPr>
          <w:rFonts w:ascii="Calibri" w:hAnsi="Calibri" w:cs="Calibri" w:asciiTheme="minorAscii" w:hAnsiTheme="minorAscii" w:cstheme="minorAscii"/>
        </w:rPr>
        <w:t>offer</w:t>
      </w:r>
    </w:p>
    <w:p w:rsidRPr="00CB299C" w:rsidR="00522D92" w:rsidP="49774FF7" w:rsidRDefault="00522D92" w14:paraId="306C1941" w14:textId="61598057">
      <w:pPr>
        <w:pStyle w:val="Heading4"/>
        <w:numPr>
          <w:ilvl w:val="0"/>
          <w:numId w:val="6"/>
        </w:numPr>
        <w:suppressLineNumbers w:val="0"/>
        <w:spacing w:before="0" w:beforeAutospacing="off" w:after="0" w:afterAutospacing="off" w:line="240" w:lineRule="auto"/>
        <w:ind/>
        <w:rPr>
          <w:rFonts w:cs="Calibri" w:cstheme="minorAscii"/>
          <w:i w:val="0"/>
          <w:iCs w:val="0"/>
        </w:rPr>
      </w:pP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Approach </w:t>
      </w:r>
      <w:r w:rsidRPr="49774FF7" w:rsidR="0C8EBBB6">
        <w:rPr>
          <w:rFonts w:ascii="Calibri" w:hAnsi="Calibri" w:eastAsia="Calibri" w:cs="Calibri" w:asciiTheme="minorAscii" w:hAnsiTheme="minorAscii" w:eastAsiaTheme="minorAscii" w:cstheme="minorAscii"/>
          <w:i w:val="0"/>
          <w:iCs w:val="0"/>
          <w:color w:val="auto"/>
          <w:sz w:val="22"/>
          <w:szCs w:val="22"/>
          <w:lang w:eastAsia="en-US" w:bidi="ar-SA"/>
        </w:rPr>
        <w:t>the prospective host</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 organisation by sending a formal, succinct email to introduce yourself. </w:t>
      </w:r>
      <w:r w:rsidRPr="49774FF7" w:rsidR="5CBC5285">
        <w:rPr>
          <w:rFonts w:ascii="Calibri" w:hAnsi="Calibri" w:eastAsia="Calibri" w:cs="Calibri" w:asciiTheme="minorAscii" w:hAnsiTheme="minorAscii" w:eastAsiaTheme="minorAscii" w:cstheme="minorAscii"/>
          <w:i w:val="0"/>
          <w:iCs w:val="0"/>
          <w:color w:val="auto"/>
          <w:sz w:val="22"/>
          <w:szCs w:val="22"/>
          <w:lang w:eastAsia="en-US" w:bidi="ar-SA"/>
        </w:rPr>
        <w:t xml:space="preserve">Consider using a template email </w:t>
      </w:r>
      <w:r w:rsidRPr="49774FF7" w:rsidR="106D4839">
        <w:rPr>
          <w:rFonts w:ascii="Calibri" w:hAnsi="Calibri" w:eastAsia="Calibri" w:cs="Calibri" w:asciiTheme="minorAscii" w:hAnsiTheme="minorAscii" w:eastAsiaTheme="minorAscii" w:cstheme="minorAscii"/>
          <w:i w:val="0"/>
          <w:iCs w:val="0"/>
          <w:color w:val="auto"/>
          <w:sz w:val="22"/>
          <w:szCs w:val="22"/>
          <w:lang w:eastAsia="en-US" w:bidi="ar-SA"/>
        </w:rPr>
        <w:t xml:space="preserve">found in the </w:t>
      </w:r>
      <w:r w:rsidRPr="49774FF7" w:rsidR="3B94E5BE">
        <w:rPr>
          <w:rFonts w:ascii="Calibri" w:hAnsi="Calibri" w:eastAsia="Calibri" w:cs="Calibri" w:asciiTheme="minorAscii" w:hAnsiTheme="minorAscii" w:eastAsiaTheme="minorAscii" w:cstheme="minorAscii"/>
          <w:i w:val="0"/>
          <w:iCs w:val="0"/>
          <w:color w:val="auto"/>
          <w:sz w:val="22"/>
          <w:szCs w:val="22"/>
          <w:lang w:eastAsia="en-US" w:bidi="ar-SA"/>
        </w:rPr>
        <w:t>appendices.</w:t>
      </w:r>
      <w:r w:rsidRPr="49774FF7" w:rsidR="5CBC5285">
        <w:rPr>
          <w:rFonts w:ascii="Calibri" w:hAnsi="Calibri" w:eastAsia="Calibri" w:cs="Calibri" w:asciiTheme="minorAscii" w:hAnsiTheme="minorAscii" w:eastAsiaTheme="minorAscii" w:cstheme="minorAscii"/>
          <w:i w:val="0"/>
          <w:iCs w:val="0"/>
          <w:color w:val="auto"/>
          <w:sz w:val="22"/>
          <w:szCs w:val="22"/>
          <w:lang w:eastAsia="en-US" w:bidi="ar-SA"/>
        </w:rPr>
        <w:t xml:space="preserve"> </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Attach</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 your tailored CV</w:t>
      </w:r>
      <w:r w:rsidRPr="49774FF7" w:rsidR="1B5A2A97">
        <w:rPr>
          <w:rFonts w:ascii="Calibri" w:hAnsi="Calibri" w:eastAsia="Calibri" w:cs="Calibri" w:asciiTheme="minorAscii" w:hAnsiTheme="minorAscii" w:eastAsiaTheme="minorAscii" w:cstheme="minorAscii"/>
          <w:i w:val="0"/>
          <w:iCs w:val="0"/>
          <w:color w:val="auto"/>
          <w:sz w:val="22"/>
          <w:szCs w:val="22"/>
          <w:lang w:eastAsia="en-US" w:bidi="ar-SA"/>
        </w:rPr>
        <w:t xml:space="preserve"> and a brief statement</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 </w:t>
      </w:r>
      <w:r w:rsidRPr="49774FF7" w:rsidR="1B5A2A97">
        <w:rPr>
          <w:rFonts w:ascii="Calibri" w:hAnsi="Calibri" w:eastAsia="Calibri" w:cs="Calibri" w:asciiTheme="minorAscii" w:hAnsiTheme="minorAscii" w:eastAsiaTheme="minorAscii" w:cstheme="minorAscii"/>
          <w:i w:val="0"/>
          <w:iCs w:val="0"/>
          <w:color w:val="auto"/>
          <w:sz w:val="22"/>
          <w:szCs w:val="22"/>
          <w:lang w:eastAsia="en-US" w:bidi="ar-SA"/>
        </w:rPr>
        <w:t xml:space="preserve">to </w:t>
      </w:r>
      <w:r w:rsidRPr="49774FF7" w:rsidR="1B5A2A97">
        <w:rPr>
          <w:rFonts w:ascii="Calibri" w:hAnsi="Calibri" w:eastAsia="Calibri" w:cs="Calibri" w:asciiTheme="minorAscii" w:hAnsiTheme="minorAscii" w:eastAsiaTheme="minorAscii" w:cstheme="minorAscii"/>
          <w:i w:val="0"/>
          <w:iCs w:val="0"/>
          <w:color w:val="auto"/>
          <w:sz w:val="22"/>
          <w:szCs w:val="22"/>
          <w:lang w:eastAsia="en-US" w:bidi="ar-SA"/>
        </w:rPr>
        <w:t>demonstrate</w:t>
      </w:r>
      <w:r w:rsidRPr="49774FF7" w:rsidR="1B5A2A97">
        <w:rPr>
          <w:rFonts w:ascii="Calibri" w:hAnsi="Calibri" w:eastAsia="Calibri" w:cs="Calibri" w:asciiTheme="minorAscii" w:hAnsiTheme="minorAscii" w:eastAsiaTheme="minorAscii" w:cstheme="minorAscii"/>
          <w:i w:val="0"/>
          <w:iCs w:val="0"/>
          <w:color w:val="auto"/>
          <w:sz w:val="22"/>
          <w:szCs w:val="22"/>
          <w:lang w:eastAsia="en-US" w:bidi="ar-SA"/>
        </w:rPr>
        <w:t xml:space="preserve"> your skills and experience, your </w:t>
      </w:r>
      <w:r w:rsidRPr="49774FF7" w:rsidR="553E89D9">
        <w:rPr>
          <w:rFonts w:ascii="Calibri" w:hAnsi="Calibri" w:eastAsia="Calibri" w:cs="Calibri" w:asciiTheme="minorAscii" w:hAnsiTheme="minorAscii" w:eastAsiaTheme="minorAscii" w:cstheme="minorAscii"/>
          <w:i w:val="0"/>
          <w:iCs w:val="0"/>
          <w:color w:val="auto"/>
          <w:sz w:val="22"/>
          <w:szCs w:val="22"/>
          <w:lang w:eastAsia="en-US" w:bidi="ar-SA"/>
        </w:rPr>
        <w:t xml:space="preserve">interest (and/or experience) </w:t>
      </w:r>
      <w:r w:rsidRPr="49774FF7" w:rsidR="1B5A2A97">
        <w:rPr>
          <w:rFonts w:ascii="Calibri" w:hAnsi="Calibri" w:eastAsia="Calibri" w:cs="Calibri" w:asciiTheme="minorAscii" w:hAnsiTheme="minorAscii" w:eastAsiaTheme="minorAscii" w:cstheme="minorAscii"/>
          <w:i w:val="0"/>
          <w:iCs w:val="0"/>
          <w:color w:val="auto"/>
          <w:sz w:val="22"/>
          <w:szCs w:val="22"/>
          <w:lang w:eastAsia="en-US" w:bidi="ar-SA"/>
        </w:rPr>
        <w:t xml:space="preserve">in </w:t>
      </w:r>
      <w:r w:rsidRPr="49774FF7" w:rsidR="1B5A2A97">
        <w:rPr>
          <w:rFonts w:ascii="Calibri" w:hAnsi="Calibri" w:eastAsia="Calibri" w:cs="Calibri" w:asciiTheme="minorAscii" w:hAnsiTheme="minorAscii" w:eastAsiaTheme="minorAscii" w:cstheme="minorAscii"/>
          <w:i w:val="0"/>
          <w:iCs w:val="0"/>
          <w:color w:val="auto"/>
          <w:sz w:val="22"/>
          <w:szCs w:val="22"/>
          <w:lang w:eastAsia="en-US" w:bidi="ar-SA"/>
        </w:rPr>
        <w:t>the organisation</w:t>
      </w:r>
      <w:r w:rsidRPr="49774FF7" w:rsidR="1B5A2A97">
        <w:rPr>
          <w:rFonts w:ascii="Calibri" w:hAnsi="Calibri" w:eastAsia="Calibri" w:cs="Calibri" w:asciiTheme="minorAscii" w:hAnsiTheme="minorAscii" w:eastAsiaTheme="minorAscii" w:cstheme="minorAscii"/>
          <w:i w:val="0"/>
          <w:iCs w:val="0"/>
          <w:color w:val="auto"/>
          <w:sz w:val="22"/>
          <w:szCs w:val="22"/>
          <w:lang w:eastAsia="en-US" w:bidi="ar-SA"/>
        </w:rPr>
        <w:t xml:space="preserve"> and your motivation to help with a project</w:t>
      </w:r>
      <w:r w:rsidRPr="49774FF7" w:rsidR="0F29D19E">
        <w:rPr>
          <w:rFonts w:ascii="Calibri" w:hAnsi="Calibri" w:eastAsia="Calibri" w:cs="Calibri" w:asciiTheme="minorAscii" w:hAnsiTheme="minorAscii" w:eastAsiaTheme="minorAscii" w:cstheme="minorAscii"/>
          <w:i w:val="0"/>
          <w:iCs w:val="0"/>
          <w:color w:val="auto"/>
          <w:sz w:val="22"/>
          <w:szCs w:val="22"/>
          <w:lang w:eastAsia="en-US" w:bidi="ar-SA"/>
        </w:rPr>
        <w:t xml:space="preserve"> they may </w:t>
      </w:r>
      <w:r w:rsidRPr="49774FF7" w:rsidR="08C0A059">
        <w:rPr>
          <w:rFonts w:ascii="Calibri" w:hAnsi="Calibri" w:eastAsia="Calibri" w:cs="Calibri" w:asciiTheme="minorAscii" w:hAnsiTheme="minorAscii" w:eastAsiaTheme="minorAscii" w:cstheme="minorAscii"/>
          <w:i w:val="0"/>
          <w:iCs w:val="0"/>
          <w:color w:val="auto"/>
          <w:sz w:val="22"/>
          <w:szCs w:val="22"/>
          <w:lang w:eastAsia="en-US" w:bidi="ar-SA"/>
        </w:rPr>
        <w:t xml:space="preserve">be </w:t>
      </w:r>
      <w:r w:rsidRPr="49774FF7" w:rsidR="0F29D19E">
        <w:rPr>
          <w:rFonts w:ascii="Calibri" w:hAnsi="Calibri" w:eastAsia="Calibri" w:cs="Calibri" w:asciiTheme="minorAscii" w:hAnsiTheme="minorAscii" w:eastAsiaTheme="minorAscii" w:cstheme="minorAscii"/>
          <w:i w:val="0"/>
          <w:iCs w:val="0"/>
          <w:color w:val="auto"/>
          <w:sz w:val="22"/>
          <w:szCs w:val="22"/>
          <w:lang w:eastAsia="en-US" w:bidi="ar-SA"/>
        </w:rPr>
        <w:t>run</w:t>
      </w:r>
      <w:r w:rsidRPr="49774FF7" w:rsidR="539B6658">
        <w:rPr>
          <w:rFonts w:ascii="Calibri" w:hAnsi="Calibri" w:eastAsia="Calibri" w:cs="Calibri" w:asciiTheme="minorAscii" w:hAnsiTheme="minorAscii" w:eastAsiaTheme="minorAscii" w:cstheme="minorAscii"/>
          <w:i w:val="0"/>
          <w:iCs w:val="0"/>
          <w:color w:val="auto"/>
          <w:sz w:val="22"/>
          <w:szCs w:val="22"/>
          <w:lang w:eastAsia="en-US" w:bidi="ar-SA"/>
        </w:rPr>
        <w:t>ning</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 Be clear about what area you would like to </w:t>
      </w:r>
      <w:r w:rsidRPr="49774FF7" w:rsidR="0C8EBBB6">
        <w:rPr>
          <w:rFonts w:ascii="Calibri" w:hAnsi="Calibri" w:eastAsia="Calibri" w:cs="Calibri" w:asciiTheme="minorAscii" w:hAnsiTheme="minorAscii" w:eastAsiaTheme="minorAscii" w:cstheme="minorAscii"/>
          <w:i w:val="0"/>
          <w:iCs w:val="0"/>
          <w:color w:val="auto"/>
          <w:sz w:val="22"/>
          <w:szCs w:val="22"/>
          <w:lang w:eastAsia="en-US" w:bidi="ar-SA"/>
        </w:rPr>
        <w:t>work on</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 your preferred </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timeframe</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 and how flexible you are. </w:t>
      </w:r>
      <w:r w:rsidRPr="49774FF7" w:rsidR="005E89B4">
        <w:rPr>
          <w:rFonts w:ascii="Calibri" w:hAnsi="Calibri" w:eastAsia="Calibri" w:cs="Calibri" w:asciiTheme="minorAscii" w:hAnsiTheme="minorAscii" w:eastAsiaTheme="minorAscii" w:cstheme="minorAscii"/>
          <w:i w:val="0"/>
          <w:iCs w:val="0"/>
          <w:color w:val="auto"/>
          <w:sz w:val="22"/>
          <w:szCs w:val="22"/>
          <w:lang w:eastAsia="en-US" w:bidi="ar-SA"/>
        </w:rPr>
        <w:t xml:space="preserve">You should ensure that you explain clearly what </w:t>
      </w:r>
      <w:r w:rsidRPr="49774FF7" w:rsidR="0F29D19E">
        <w:rPr>
          <w:rFonts w:ascii="Calibri" w:hAnsi="Calibri" w:eastAsia="Calibri" w:cs="Calibri" w:asciiTheme="minorAscii" w:hAnsiTheme="minorAscii" w:eastAsiaTheme="minorAscii" w:cstheme="minorAscii"/>
          <w:i w:val="0"/>
          <w:iCs w:val="0"/>
          <w:color w:val="auto"/>
          <w:sz w:val="22"/>
          <w:szCs w:val="22"/>
          <w:lang w:eastAsia="en-US" w:bidi="ar-SA"/>
        </w:rPr>
        <w:t>EastBio</w:t>
      </w:r>
      <w:r w:rsidRPr="49774FF7" w:rsidR="005E89B4">
        <w:rPr>
          <w:rFonts w:ascii="Calibri" w:hAnsi="Calibri" w:eastAsia="Calibri" w:cs="Calibri" w:asciiTheme="minorAscii" w:hAnsiTheme="minorAscii" w:eastAsiaTheme="minorAscii" w:cstheme="minorAscii"/>
          <w:i w:val="0"/>
          <w:iCs w:val="0"/>
          <w:color w:val="auto"/>
          <w:sz w:val="22"/>
          <w:szCs w:val="22"/>
          <w:lang w:eastAsia="en-US" w:bidi="ar-SA"/>
        </w:rPr>
        <w:t xml:space="preserve"> expects of you and of the host organisation</w:t>
      </w:r>
      <w:r w:rsidRPr="49774FF7" w:rsidR="0F29D19E">
        <w:rPr>
          <w:rFonts w:ascii="Calibri" w:hAnsi="Calibri" w:eastAsia="Calibri" w:cs="Calibri" w:asciiTheme="minorAscii" w:hAnsiTheme="minorAscii" w:eastAsiaTheme="minorAscii" w:cstheme="minorAscii"/>
          <w:i w:val="0"/>
          <w:iCs w:val="0"/>
          <w:color w:val="auto"/>
          <w:sz w:val="22"/>
          <w:szCs w:val="22"/>
          <w:lang w:eastAsia="en-US" w:bidi="ar-SA"/>
        </w:rPr>
        <w:t xml:space="preserve"> </w:t>
      </w:r>
      <w:r w:rsidRPr="49774FF7" w:rsidR="0F29D19E">
        <w:rPr>
          <w:rFonts w:ascii="Calibri" w:hAnsi="Calibri" w:eastAsia="Calibri" w:cs="Calibri" w:asciiTheme="minorAscii" w:hAnsiTheme="minorAscii" w:eastAsiaTheme="minorAscii" w:cstheme="minorAscii"/>
          <w:i w:val="0"/>
          <w:iCs w:val="0"/>
          <w:color w:val="auto"/>
          <w:sz w:val="22"/>
          <w:szCs w:val="22"/>
          <w:lang w:eastAsia="en-US" w:bidi="ar-SA"/>
        </w:rPr>
        <w:t>during your internship</w:t>
      </w:r>
      <w:r w:rsidRPr="49774FF7" w:rsidR="005E89B4">
        <w:rPr>
          <w:rFonts w:ascii="Calibri" w:hAnsi="Calibri" w:eastAsia="Calibri" w:cs="Calibri" w:asciiTheme="minorAscii" w:hAnsiTheme="minorAscii" w:eastAsiaTheme="minorAscii" w:cstheme="minorAscii"/>
          <w:i w:val="0"/>
          <w:iCs w:val="0"/>
          <w:color w:val="auto"/>
          <w:sz w:val="22"/>
          <w:szCs w:val="22"/>
          <w:lang w:eastAsia="en-US" w:bidi="ar-SA"/>
        </w:rPr>
        <w:t xml:space="preserve">; refer them to </w:t>
      </w:r>
      <w:r w:rsidRPr="49774FF7" w:rsidR="0F29D19E">
        <w:rPr>
          <w:rFonts w:ascii="Calibri" w:hAnsi="Calibri" w:eastAsia="Calibri" w:cs="Calibri" w:asciiTheme="minorAscii" w:hAnsiTheme="minorAscii" w:eastAsiaTheme="minorAscii" w:cstheme="minorAscii"/>
          <w:i w:val="0"/>
          <w:iCs w:val="0"/>
          <w:color w:val="auto"/>
          <w:sz w:val="22"/>
          <w:szCs w:val="22"/>
          <w:lang w:eastAsia="en-US" w:bidi="ar-SA"/>
        </w:rPr>
        <w:t>EastBio</w:t>
      </w:r>
      <w:r w:rsidRPr="49774FF7" w:rsidR="005E89B4">
        <w:rPr>
          <w:rFonts w:ascii="Calibri" w:hAnsi="Calibri" w:eastAsia="Calibri" w:cs="Calibri" w:asciiTheme="minorAscii" w:hAnsiTheme="minorAscii" w:eastAsiaTheme="minorAscii" w:cstheme="minorAscii"/>
          <w:i w:val="0"/>
          <w:iCs w:val="0"/>
          <w:color w:val="auto"/>
          <w:sz w:val="22"/>
          <w:szCs w:val="22"/>
          <w:lang w:eastAsia="en-US" w:bidi="ar-SA"/>
        </w:rPr>
        <w:t xml:space="preserve"> if there are any doubts about mutual expectations</w:t>
      </w:r>
      <w:r w:rsidRPr="49774FF7" w:rsidR="0F29D19E">
        <w:rPr>
          <w:rFonts w:ascii="Calibri" w:hAnsi="Calibri" w:eastAsia="Calibri" w:cs="Calibri" w:asciiTheme="minorAscii" w:hAnsiTheme="minorAscii" w:eastAsiaTheme="minorAscii" w:cstheme="minorAscii"/>
          <w:i w:val="0"/>
          <w:iCs w:val="0"/>
          <w:color w:val="auto"/>
          <w:sz w:val="22"/>
          <w:szCs w:val="22"/>
          <w:lang w:eastAsia="en-US" w:bidi="ar-SA"/>
        </w:rPr>
        <w:t>.</w:t>
      </w:r>
      <w:r w:rsidRPr="49774FF7" w:rsidR="005E89B4">
        <w:rPr>
          <w:rFonts w:ascii="Calibri" w:hAnsi="Calibri" w:eastAsia="Calibri" w:cs="Calibri" w:asciiTheme="minorAscii" w:hAnsiTheme="minorAscii" w:eastAsiaTheme="minorAscii" w:cstheme="minorAscii"/>
          <w:i w:val="0"/>
          <w:iCs w:val="0"/>
          <w:color w:val="auto"/>
          <w:sz w:val="22"/>
          <w:szCs w:val="22"/>
          <w:lang w:eastAsia="en-US" w:bidi="ar-SA"/>
        </w:rPr>
        <w:t xml:space="preserve"> </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Follow up the email if you have not had a response within a week, either with another email or a phone call. If the organisation agrees, you will then need to explore a suitable internship project with them that offers an opportunity for you to develop your professional skills, </w:t>
      </w:r>
      <w:r w:rsidRPr="49774FF7" w:rsidR="0C8EBBB6">
        <w:rPr>
          <w:rFonts w:ascii="Calibri" w:hAnsi="Calibri" w:eastAsia="Calibri" w:cs="Calibri" w:asciiTheme="minorAscii" w:hAnsiTheme="minorAscii" w:eastAsiaTheme="minorAscii" w:cstheme="minorAscii"/>
          <w:i w:val="0"/>
          <w:iCs w:val="0"/>
          <w:color w:val="auto"/>
          <w:sz w:val="22"/>
          <w:szCs w:val="22"/>
          <w:lang w:eastAsia="en-US" w:bidi="ar-SA"/>
        </w:rPr>
        <w:t xml:space="preserve">the role of the designate PIPS mentor/supervisor, </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the </w:t>
      </w:r>
      <w:r w:rsidRPr="49774FF7" w:rsidR="0F29D19E">
        <w:rPr>
          <w:rFonts w:ascii="Calibri" w:hAnsi="Calibri" w:eastAsia="Calibri" w:cs="Calibri" w:asciiTheme="minorAscii" w:hAnsiTheme="minorAscii" w:eastAsiaTheme="minorAscii" w:cstheme="minorAscii"/>
          <w:i w:val="0"/>
          <w:iCs w:val="0"/>
          <w:color w:val="auto"/>
          <w:sz w:val="22"/>
          <w:szCs w:val="22"/>
          <w:lang w:eastAsia="en-US" w:bidi="ar-SA"/>
        </w:rPr>
        <w:t>format</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 of the </w:t>
      </w:r>
      <w:r w:rsidRPr="49774FF7" w:rsidR="0F29D19E">
        <w:rPr>
          <w:rFonts w:ascii="Calibri" w:hAnsi="Calibri" w:eastAsia="Calibri" w:cs="Calibri" w:asciiTheme="minorAscii" w:hAnsiTheme="minorAscii" w:eastAsiaTheme="minorAscii" w:cstheme="minorAscii"/>
          <w:i w:val="0"/>
          <w:iCs w:val="0"/>
          <w:color w:val="auto"/>
          <w:sz w:val="22"/>
          <w:szCs w:val="22"/>
          <w:lang w:eastAsia="en-US" w:bidi="ar-SA"/>
        </w:rPr>
        <w:t>3-month</w:t>
      </w:r>
      <w:r w:rsidRPr="49774FF7" w:rsidR="50893CCE">
        <w:rPr>
          <w:rFonts w:ascii="Calibri" w:hAnsi="Calibri" w:eastAsia="Calibri" w:cs="Calibri" w:asciiTheme="minorAscii" w:hAnsiTheme="minorAscii" w:eastAsiaTheme="minorAscii" w:cstheme="minorAscii"/>
          <w:i w:val="0"/>
          <w:iCs w:val="0"/>
          <w:color w:val="auto"/>
          <w:sz w:val="22"/>
          <w:szCs w:val="22"/>
          <w:lang w:eastAsia="en-US" w:bidi="ar-SA"/>
        </w:rPr>
        <w:t xml:space="preserve">, etc. Placements must start after month 12 of your PhD. </w:t>
      </w:r>
    </w:p>
    <w:p w:rsidRPr="00CB299C" w:rsidR="00522D92" w:rsidP="004235E6" w:rsidRDefault="00522D92" w14:paraId="3E11AF73" w14:textId="6FA5D980">
      <w:pPr>
        <w:pStyle w:val="ListParagraph"/>
        <w:numPr>
          <w:ilvl w:val="0"/>
          <w:numId w:val="6"/>
        </w:numPr>
        <w:rPr>
          <w:rFonts w:cstheme="minorHAnsi"/>
        </w:rPr>
      </w:pPr>
      <w:r w:rsidRPr="00CB299C">
        <w:rPr>
          <w:rFonts w:cstheme="minorHAnsi"/>
        </w:rPr>
        <w:t xml:space="preserve">Follow </w:t>
      </w:r>
      <w:r w:rsidRPr="00CB299C" w:rsidR="00BD5506">
        <w:rPr>
          <w:rFonts w:cstheme="minorHAnsi"/>
        </w:rPr>
        <w:t xml:space="preserve">our tips on </w:t>
      </w:r>
      <w:hyperlink w:history="1" w:anchor="PIPSInteracting">
        <w:r w:rsidRPr="00CB299C">
          <w:rPr>
            <w:rStyle w:val="Hyperlink"/>
            <w:rFonts w:cstheme="minorHAnsi"/>
            <w:bCs/>
          </w:rPr>
          <w:t>interacting with host organisations</w:t>
        </w:r>
      </w:hyperlink>
      <w:r w:rsidRPr="00CB299C">
        <w:rPr>
          <w:rFonts w:cstheme="minorHAnsi"/>
        </w:rPr>
        <w:t xml:space="preserve"> at all times when liaising with the host organisation.</w:t>
      </w:r>
      <w:r w:rsidRPr="00CB299C" w:rsidR="0067785A">
        <w:rPr>
          <w:rFonts w:cstheme="minorHAnsi"/>
        </w:rPr>
        <w:t xml:space="preserve"> If you have additional support requirements, </w:t>
      </w:r>
      <w:r w:rsidR="00520890">
        <w:rPr>
          <w:rFonts w:cstheme="minorHAnsi"/>
        </w:rPr>
        <w:t>EastBio</w:t>
      </w:r>
      <w:r w:rsidRPr="00CB299C" w:rsidR="0067785A">
        <w:rPr>
          <w:rFonts w:cstheme="minorHAnsi"/>
        </w:rPr>
        <w:t xml:space="preserve"> can help you liaise with the host organisation to discuss the support available. Please note that whilst we can make your </w:t>
      </w:r>
      <w:r w:rsidRPr="00CB299C" w:rsidR="0067785A">
        <w:rPr>
          <w:rFonts w:cstheme="minorHAnsi"/>
        </w:rPr>
        <w:lastRenderedPageBreak/>
        <w:t xml:space="preserve">host organisation aware of the </w:t>
      </w:r>
      <w:r w:rsidR="00520890">
        <w:rPr>
          <w:rFonts w:cstheme="minorHAnsi"/>
        </w:rPr>
        <w:t xml:space="preserve">individual </w:t>
      </w:r>
      <w:r w:rsidRPr="00CB299C" w:rsidR="0067785A">
        <w:rPr>
          <w:rFonts w:cstheme="minorHAnsi"/>
        </w:rPr>
        <w:t>support you receive at your academic institution, we cannot guarantee that every host will be able to provide the same level of support/adjustments.</w:t>
      </w:r>
      <w:r w:rsidR="00520890">
        <w:rPr>
          <w:rFonts w:cstheme="minorHAnsi"/>
        </w:rPr>
        <w:t xml:space="preserve"> </w:t>
      </w:r>
    </w:p>
    <w:p w:rsidRPr="00CB299C" w:rsidR="00522D92" w:rsidP="7663CE44" w:rsidRDefault="00522D92" w14:paraId="53BC9EA1" w14:textId="53F1D2F2">
      <w:pPr>
        <w:pStyle w:val="ListParagraph"/>
        <w:numPr>
          <w:ilvl w:val="0"/>
          <w:numId w:val="6"/>
        </w:numPr>
        <w:rPr>
          <w:rFonts w:ascii="Calibri" w:hAnsi="Calibri" w:cs="Calibri" w:asciiTheme="minorAscii" w:hAnsiTheme="minorAscii" w:cstheme="minorAscii"/>
          <w:sz w:val="22"/>
          <w:szCs w:val="22"/>
        </w:rPr>
      </w:pPr>
      <w:r w:rsidRPr="7663CE44" w:rsidR="0045A960">
        <w:rPr>
          <w:rFonts w:ascii="Calibri" w:hAnsi="Calibri" w:cs="Calibri" w:asciiTheme="minorAscii" w:hAnsiTheme="minorAscii" w:cstheme="minorAscii"/>
        </w:rPr>
        <w:t xml:space="preserve">If you have difficulties securing an internship after multiple contacts: </w:t>
      </w:r>
      <w:r w:rsidRPr="7663CE44" w:rsidR="70747762">
        <w:rPr>
          <w:rFonts w:ascii="Calibri" w:hAnsi="Calibri" w:cs="Calibri" w:asciiTheme="minorAscii" w:hAnsiTheme="minorAscii" w:cstheme="minorAscii"/>
        </w:rPr>
        <w:t xml:space="preserve">be prepared to explore your second or third PIPS option, as recorded on your PIPS Planning form; seek advice from your PhD supervisor(s) and your local Careers Office; </w:t>
      </w:r>
      <w:r w:rsidRPr="7663CE44" w:rsidR="6FCC4628">
        <w:rPr>
          <w:rFonts w:ascii="Calibri" w:hAnsi="Calibri" w:cs="Calibri" w:asciiTheme="minorAscii" w:hAnsiTheme="minorAscii" w:cstheme="minorAscii"/>
        </w:rPr>
        <w:t xml:space="preserve">consider placement projects advertised through the EastBio team even if they are in a sector </w:t>
      </w:r>
      <w:r w:rsidRPr="7663CE44" w:rsidR="6FCC4628">
        <w:rPr>
          <w:rFonts w:ascii="Calibri" w:hAnsi="Calibri" w:cs="Calibri" w:asciiTheme="minorAscii" w:hAnsiTheme="minorAscii" w:cstheme="minorAscii"/>
        </w:rPr>
        <w:t>outwith</w:t>
      </w:r>
      <w:r w:rsidRPr="7663CE44" w:rsidR="6FCC4628">
        <w:rPr>
          <w:rFonts w:ascii="Calibri" w:hAnsi="Calibri" w:cs="Calibri" w:asciiTheme="minorAscii" w:hAnsiTheme="minorAscii" w:cstheme="minorAscii"/>
        </w:rPr>
        <w:t xml:space="preserve"> your narrow interests; </w:t>
      </w:r>
      <w:r w:rsidRPr="7663CE44" w:rsidR="0045A960">
        <w:rPr>
          <w:rFonts w:ascii="Calibri" w:hAnsi="Calibri" w:cs="Calibri" w:asciiTheme="minorAscii" w:hAnsiTheme="minorAscii" w:cstheme="minorAscii"/>
        </w:rPr>
        <w:t xml:space="preserve">contact </w:t>
      </w:r>
      <w:r w:rsidRPr="7663CE44" w:rsidR="198B7B6D">
        <w:rPr>
          <w:rFonts w:ascii="Calibri" w:hAnsi="Calibri" w:cs="Calibri" w:asciiTheme="minorAscii" w:hAnsiTheme="minorAscii" w:cstheme="minorAscii"/>
        </w:rPr>
        <w:t xml:space="preserve">the </w:t>
      </w:r>
      <w:r w:rsidRPr="7663CE44" w:rsidR="0045A960">
        <w:rPr>
          <w:rFonts w:ascii="Calibri" w:hAnsi="Calibri" w:cs="Calibri" w:asciiTheme="minorAscii" w:hAnsiTheme="minorAscii" w:cstheme="minorAscii"/>
        </w:rPr>
        <w:t xml:space="preserve">EastBio </w:t>
      </w:r>
      <w:r w:rsidRPr="7663CE44" w:rsidR="7CD773AF">
        <w:rPr>
          <w:rFonts w:ascii="Calibri" w:hAnsi="Calibri" w:cs="Calibri" w:asciiTheme="minorAscii" w:hAnsiTheme="minorAscii" w:cstheme="minorAscii"/>
        </w:rPr>
        <w:t xml:space="preserve">team </w:t>
      </w:r>
      <w:r w:rsidRPr="7663CE44" w:rsidR="0045A960">
        <w:rPr>
          <w:rFonts w:ascii="Calibri" w:hAnsi="Calibri" w:cs="Calibri" w:asciiTheme="minorAscii" w:hAnsiTheme="minorAscii" w:cstheme="minorAscii"/>
        </w:rPr>
        <w:t>for further advice and recommendations</w:t>
      </w:r>
      <w:r w:rsidRPr="7663CE44" w:rsidR="0045A960">
        <w:rPr>
          <w:rFonts w:ascii="Calibri" w:hAnsi="Calibri" w:cs="Calibri" w:asciiTheme="minorAscii" w:hAnsiTheme="minorAscii" w:cstheme="minorAscii"/>
        </w:rPr>
        <w:t xml:space="preserve">. </w:t>
      </w:r>
    </w:p>
    <w:p w:rsidRPr="00CB299C" w:rsidR="007445BB" w:rsidP="49774FF7" w:rsidRDefault="007445BB" w14:paraId="57EA55A2" w14:textId="0C54BB62">
      <w:pPr>
        <w:pStyle w:val="Heading4"/>
        <w:numPr>
          <w:ilvl w:val="0"/>
          <w:numId w:val="6"/>
        </w:numPr>
        <w:rPr>
          <w:rFonts w:ascii="Calibri" w:hAnsi="Calibri" w:cs="Calibri" w:asciiTheme="minorAscii" w:hAnsiTheme="minorAscii" w:cstheme="minorAscii"/>
        </w:rPr>
      </w:pPr>
      <w:r w:rsidRPr="49774FF7" w:rsidR="007445BB">
        <w:rPr>
          <w:rFonts w:ascii="Calibri" w:hAnsi="Calibri" w:cs="Calibri" w:asciiTheme="minorAscii" w:hAnsiTheme="minorAscii" w:cstheme="minorAscii"/>
        </w:rPr>
        <w:t>Step 2 – Completing the PIPS Agreement</w:t>
      </w:r>
    </w:p>
    <w:p w:rsidRPr="00CB299C" w:rsidR="00522D92" w:rsidP="5DDB6C92" w:rsidRDefault="00522D92" w14:paraId="47932394" w14:textId="05F8A68D">
      <w:pPr>
        <w:pStyle w:val="ListParagraph"/>
        <w:numPr>
          <w:ilvl w:val="0"/>
          <w:numId w:val="6"/>
        </w:numPr>
        <w:rPr>
          <w:rFonts w:cs="Calibri" w:cstheme="minorAscii"/>
        </w:rPr>
      </w:pPr>
      <w:r w:rsidRPr="49774FF7" w:rsidR="50893CCE">
        <w:rPr>
          <w:rFonts w:cs="Calibri" w:cstheme="minorAscii"/>
        </w:rPr>
        <w:t>When the scope</w:t>
      </w:r>
      <w:r w:rsidRPr="49774FF7" w:rsidR="0C8EBBB6">
        <w:rPr>
          <w:rFonts w:cs="Calibri" w:cstheme="minorAscii"/>
        </w:rPr>
        <w:t>, nature and details</w:t>
      </w:r>
      <w:r w:rsidRPr="49774FF7" w:rsidR="50893CCE">
        <w:rPr>
          <w:rFonts w:cs="Calibri" w:cstheme="minorAscii"/>
        </w:rPr>
        <w:t xml:space="preserve"> of the project </w:t>
      </w:r>
      <w:r w:rsidRPr="49774FF7" w:rsidR="0C8EBBB6">
        <w:rPr>
          <w:rFonts w:cs="Calibri" w:cstheme="minorAscii"/>
        </w:rPr>
        <w:t>are</w:t>
      </w:r>
      <w:r w:rsidRPr="49774FF7" w:rsidR="50893CCE">
        <w:rPr>
          <w:rFonts w:cs="Calibri" w:cstheme="minorAscii"/>
        </w:rPr>
        <w:t xml:space="preserve"> agreed, fill in the </w:t>
      </w:r>
      <w:r w:rsidRPr="49774FF7" w:rsidR="0C8EBBB6">
        <w:rPr>
          <w:rFonts w:cs="Calibri" w:cstheme="minorAscii"/>
        </w:rPr>
        <w:t>PIPS</w:t>
      </w:r>
      <w:r w:rsidRPr="49774FF7" w:rsidR="6E9A8456">
        <w:rPr>
          <w:rFonts w:cs="Calibri" w:cstheme="minorAscii"/>
        </w:rPr>
        <w:t xml:space="preserve"> Agreement </w:t>
      </w:r>
      <w:r w:rsidRPr="49774FF7" w:rsidR="50893CCE">
        <w:rPr>
          <w:rFonts w:cs="Calibri" w:cstheme="minorAscii"/>
        </w:rPr>
        <w:t xml:space="preserve">and make sure it is signed by all three relevant parties (yourself, the PIPS Host organisation </w:t>
      </w:r>
      <w:r w:rsidRPr="49774FF7" w:rsidR="50893CCE">
        <w:rPr>
          <w:rFonts w:cs="Calibri" w:cstheme="minorAscii"/>
        </w:rPr>
        <w:t>representative</w:t>
      </w:r>
      <w:r w:rsidRPr="49774FF7" w:rsidR="50893CCE">
        <w:rPr>
          <w:rFonts w:cs="Calibri" w:cstheme="minorAscii"/>
        </w:rPr>
        <w:t xml:space="preserve"> and your PhD supervisor).</w:t>
      </w:r>
      <w:r w:rsidRPr="49774FF7" w:rsidR="0C8EBBB6">
        <w:rPr>
          <w:rFonts w:cs="Calibri" w:cstheme="minorAscii"/>
        </w:rPr>
        <w:t xml:space="preserve"> </w:t>
      </w:r>
      <w:r w:rsidRPr="49774FF7" w:rsidR="7C2CB981">
        <w:rPr>
          <w:rFonts w:cs="Calibri" w:cstheme="minorAscii"/>
        </w:rPr>
        <w:t>Be aware that some of the sections need to be completed by the PIPS host directly (</w:t>
      </w:r>
      <w:r w:rsidRPr="49774FF7" w:rsidR="7C2CB981">
        <w:rPr>
          <w:rFonts w:cs="Calibri" w:cstheme="minorAscii"/>
        </w:rPr>
        <w:t>e.g.</w:t>
      </w:r>
      <w:r w:rsidRPr="49774FF7" w:rsidR="7C2CB981">
        <w:rPr>
          <w:rFonts w:cs="Calibri" w:cstheme="minorAscii"/>
        </w:rPr>
        <w:t xml:space="preserve"> IP, Health &amp; Safety, Insurance details, etc.) so you must aim to get th</w:t>
      </w:r>
      <w:r w:rsidRPr="49774FF7" w:rsidR="244755E5">
        <w:rPr>
          <w:rFonts w:cs="Calibri" w:cstheme="minorAscii"/>
        </w:rPr>
        <w:t>eir</w:t>
      </w:r>
      <w:r w:rsidRPr="49774FF7" w:rsidR="7C2CB981">
        <w:rPr>
          <w:rFonts w:cs="Calibri" w:cstheme="minorAscii"/>
        </w:rPr>
        <w:t xml:space="preserve"> input early </w:t>
      </w:r>
      <w:r w:rsidRPr="49774FF7" w:rsidR="3544AFA4">
        <w:rPr>
          <w:rFonts w:cs="Calibri" w:cstheme="minorAscii"/>
        </w:rPr>
        <w:t xml:space="preserve">to </w:t>
      </w:r>
      <w:r w:rsidRPr="49774FF7" w:rsidR="7C2CB981">
        <w:rPr>
          <w:rFonts w:cs="Calibri" w:cstheme="minorAscii"/>
        </w:rPr>
        <w:t xml:space="preserve">avoid delays. Once the form is completed, </w:t>
      </w:r>
      <w:r w:rsidRPr="49774FF7" w:rsidR="0C8EBBB6">
        <w:rPr>
          <w:rFonts w:cs="Calibri" w:cstheme="minorAscii"/>
        </w:rPr>
        <w:t>submit</w:t>
      </w:r>
      <w:r w:rsidRPr="49774FF7" w:rsidR="0C8EBBB6">
        <w:rPr>
          <w:rFonts w:cs="Calibri" w:cstheme="minorAscii"/>
        </w:rPr>
        <w:t xml:space="preserve"> </w:t>
      </w:r>
      <w:r w:rsidRPr="49774FF7" w:rsidR="7C2CB981">
        <w:rPr>
          <w:rFonts w:cs="Calibri" w:cstheme="minorAscii"/>
        </w:rPr>
        <w:t>the signed copy</w:t>
      </w:r>
      <w:r w:rsidRPr="49774FF7" w:rsidR="0C8EBBB6">
        <w:rPr>
          <w:rFonts w:cs="Calibri" w:cstheme="minorAscii"/>
        </w:rPr>
        <w:t xml:space="preserve"> to </w:t>
      </w:r>
      <w:hyperlink r:id="R3581ab1282a24eaf">
        <w:r w:rsidRPr="49774FF7" w:rsidR="0C8EBBB6">
          <w:rPr>
            <w:rStyle w:val="Hyperlink"/>
            <w:rFonts w:cs="Calibri" w:cstheme="minorAscii"/>
          </w:rPr>
          <w:t>placements@eastscotbiodtp.ac.uk</w:t>
        </w:r>
      </w:hyperlink>
      <w:r w:rsidRPr="49774FF7" w:rsidR="0C8EBBB6">
        <w:rPr>
          <w:rFonts w:cs="Calibri" w:cstheme="minorAscii"/>
        </w:rPr>
        <w:t xml:space="preserve"> </w:t>
      </w:r>
      <w:r w:rsidRPr="49774FF7" w:rsidR="2CDC57AE">
        <w:rPr>
          <w:rFonts w:cs="Calibri" w:cstheme="minorAscii"/>
        </w:rPr>
        <w:t>for</w:t>
      </w:r>
      <w:r w:rsidRPr="49774FF7" w:rsidR="0C8EBBB6">
        <w:rPr>
          <w:rFonts w:cs="Calibri" w:cstheme="minorAscii"/>
        </w:rPr>
        <w:t xml:space="preserve"> approval</w:t>
      </w:r>
      <w:r w:rsidRPr="49774FF7" w:rsidR="78DA1BF1">
        <w:rPr>
          <w:rFonts w:cs="Calibri" w:cstheme="minorAscii"/>
        </w:rPr>
        <w:t xml:space="preserve"> ideally at least a month before your placement is due to begin</w:t>
      </w:r>
      <w:r w:rsidRPr="49774FF7" w:rsidR="215B0F99">
        <w:rPr>
          <w:rFonts w:cs="Calibri" w:cstheme="minorAscii"/>
        </w:rPr>
        <w:t>. We aim to review MOUs received within ten working days and share the confirmed copy with all parties, including the local administrative or academic lead, for their information.</w:t>
      </w:r>
    </w:p>
    <w:p w:rsidR="00141506" w:rsidP="5DDB6C92" w:rsidRDefault="00522D92" w14:paraId="6EC86A1D" w14:textId="77F7CE46">
      <w:pPr>
        <w:pStyle w:val="ListParagraph"/>
        <w:numPr>
          <w:ilvl w:val="0"/>
          <w:numId w:val="6"/>
        </w:numPr>
        <w:rPr>
          <w:rFonts w:cs="Calibri" w:cstheme="minorAscii"/>
        </w:rPr>
      </w:pPr>
      <w:r w:rsidRPr="49774FF7" w:rsidR="50893CCE">
        <w:rPr>
          <w:rFonts w:cs="Calibri" w:cstheme="minorAscii"/>
        </w:rPr>
        <w:t xml:space="preserve">Once the PIPS </w:t>
      </w:r>
      <w:r w:rsidRPr="49774FF7" w:rsidR="1DAEA216">
        <w:rPr>
          <w:rFonts w:cs="Calibri" w:cstheme="minorAscii"/>
        </w:rPr>
        <w:t>Agreement</w:t>
      </w:r>
      <w:r w:rsidRPr="49774FF7" w:rsidR="50893CCE">
        <w:rPr>
          <w:rFonts w:cs="Calibri" w:cstheme="minorAscii"/>
        </w:rPr>
        <w:t xml:space="preserve"> is formally approved by </w:t>
      </w:r>
      <w:r w:rsidRPr="49774FF7" w:rsidR="7C2CB981">
        <w:rPr>
          <w:rFonts w:cs="Calibri" w:cstheme="minorAscii"/>
        </w:rPr>
        <w:t>EastBio</w:t>
      </w:r>
      <w:r w:rsidRPr="49774FF7" w:rsidR="50893CCE">
        <w:rPr>
          <w:rFonts w:cs="Calibri" w:cstheme="minorAscii"/>
        </w:rPr>
        <w:t>, you can start your PIPS at the dates agreed with your PIPS provider</w:t>
      </w:r>
      <w:r w:rsidRPr="49774FF7" w:rsidR="1DAEA216">
        <w:rPr>
          <w:rFonts w:cs="Calibri" w:cstheme="minorAscii"/>
        </w:rPr>
        <w:t xml:space="preserve"> and your PhD supervisor</w:t>
      </w:r>
      <w:r w:rsidRPr="49774FF7" w:rsidR="50893CCE">
        <w:rPr>
          <w:rFonts w:cs="Calibri" w:cstheme="minorAscii"/>
        </w:rPr>
        <w:t>.</w:t>
      </w:r>
      <w:r w:rsidRPr="49774FF7" w:rsidR="1DAEA216">
        <w:rPr>
          <w:rFonts w:cs="Calibri" w:cstheme="minorAscii"/>
        </w:rPr>
        <w:t xml:space="preserve"> </w:t>
      </w:r>
      <w:r w:rsidRPr="49774FF7" w:rsidR="522365F1">
        <w:rPr>
          <w:rFonts w:cs="Calibri" w:cstheme="minorAscii"/>
        </w:rPr>
        <w:t>You must</w:t>
      </w:r>
      <w:r w:rsidRPr="49774FF7" w:rsidR="1DAEA216">
        <w:rPr>
          <w:rFonts w:cs="Calibri" w:cstheme="minorAscii"/>
        </w:rPr>
        <w:t xml:space="preserve"> </w:t>
      </w:r>
      <w:r w:rsidRPr="49774FF7" w:rsidR="005E89B4">
        <w:rPr>
          <w:rFonts w:cs="Calibri" w:cstheme="minorAscii"/>
        </w:rPr>
        <w:t>request</w:t>
      </w:r>
      <w:r w:rsidRPr="49774FF7" w:rsidR="1DAEA216">
        <w:rPr>
          <w:rFonts w:cs="Calibri" w:cstheme="minorAscii"/>
        </w:rPr>
        <w:t xml:space="preserve"> an Absence of Leave from your host</w:t>
      </w:r>
      <w:r w:rsidRPr="49774FF7" w:rsidR="215B0F99">
        <w:rPr>
          <w:rFonts w:cs="Calibri" w:cstheme="minorAscii"/>
        </w:rPr>
        <w:t xml:space="preserve"> academic</w:t>
      </w:r>
      <w:r w:rsidRPr="49774FF7" w:rsidR="1DAEA216">
        <w:rPr>
          <w:rFonts w:cs="Calibri" w:cstheme="minorAscii"/>
        </w:rPr>
        <w:t xml:space="preserve"> institution so that you can carry out the placement full-time</w:t>
      </w:r>
      <w:r w:rsidRPr="49774FF7" w:rsidR="1DAEA216">
        <w:rPr>
          <w:rFonts w:cs="Calibri" w:cstheme="minorAscii"/>
        </w:rPr>
        <w:t>.</w:t>
      </w:r>
      <w:r w:rsidRPr="49774FF7" w:rsidR="005E89B4">
        <w:rPr>
          <w:rFonts w:cs="Calibri" w:cstheme="minorAscii"/>
        </w:rPr>
        <w:t xml:space="preserve"> </w:t>
      </w:r>
    </w:p>
    <w:p w:rsidR="00B147F1" w:rsidP="5DDB6C92" w:rsidRDefault="00AF2089" w14:paraId="210F54DA" w14:textId="657110FF">
      <w:pPr>
        <w:pStyle w:val="ListParagraph"/>
        <w:numPr>
          <w:ilvl w:val="0"/>
          <w:numId w:val="6"/>
        </w:numPr>
        <w:rPr>
          <w:rFonts w:cs="Calibri" w:cstheme="minorAscii"/>
        </w:rPr>
      </w:pPr>
      <w:r w:rsidRPr="767AAF13" w:rsidR="38F4FCAA">
        <w:rPr>
          <w:rFonts w:cs="Calibri" w:cstheme="minorAscii"/>
        </w:rPr>
        <w:t>S</w:t>
      </w:r>
      <w:r w:rsidRPr="767AAF13" w:rsidR="005E89B4">
        <w:rPr>
          <w:rFonts w:cs="Calibri" w:cstheme="minorAscii"/>
        </w:rPr>
        <w:t xml:space="preserve">tudents who are on PIPS </w:t>
      </w:r>
      <w:r w:rsidRPr="767AAF13" w:rsidR="36A9382C">
        <w:rPr>
          <w:rFonts w:cs="Calibri" w:cstheme="minorAscii"/>
        </w:rPr>
        <w:t xml:space="preserve">should </w:t>
      </w:r>
      <w:r w:rsidRPr="767AAF13" w:rsidR="005E89B4">
        <w:rPr>
          <w:rFonts w:cs="Calibri" w:cstheme="minorAscii"/>
        </w:rPr>
        <w:t>not</w:t>
      </w:r>
      <w:r w:rsidRPr="767AAF13" w:rsidR="60DC0B8D">
        <w:rPr>
          <w:rFonts w:cs="Calibri" w:cstheme="minorAscii"/>
        </w:rPr>
        <w:t xml:space="preserve"> </w:t>
      </w:r>
      <w:r w:rsidRPr="767AAF13" w:rsidR="005E89B4">
        <w:rPr>
          <w:rFonts w:cs="Calibri" w:cstheme="minorAscii"/>
        </w:rPr>
        <w:t>attend</w:t>
      </w:r>
      <w:r w:rsidRPr="767AAF13" w:rsidR="005E89B4">
        <w:rPr>
          <w:rFonts w:cs="Calibri" w:cstheme="minorAscii"/>
        </w:rPr>
        <w:t xml:space="preserve"> any training or events</w:t>
      </w:r>
      <w:r w:rsidRPr="767AAF13" w:rsidR="215B0F99">
        <w:rPr>
          <w:rFonts w:cs="Calibri" w:cstheme="minorAscii"/>
        </w:rPr>
        <w:t xml:space="preserve"> </w:t>
      </w:r>
      <w:r w:rsidRPr="767AAF13" w:rsidR="005E89B4">
        <w:rPr>
          <w:rFonts w:cs="Calibri" w:cstheme="minorAscii"/>
        </w:rPr>
        <w:t xml:space="preserve">associated with their PhD </w:t>
      </w:r>
      <w:r w:rsidRPr="767AAF13" w:rsidR="215B0F99">
        <w:rPr>
          <w:rFonts w:cs="Calibri" w:cstheme="minorAscii"/>
        </w:rPr>
        <w:t>(</w:t>
      </w:r>
      <w:r w:rsidRPr="767AAF13" w:rsidR="7C2CB981">
        <w:rPr>
          <w:rFonts w:cs="Calibri" w:cstheme="minorAscii"/>
        </w:rPr>
        <w:t>EastBio training</w:t>
      </w:r>
      <w:r w:rsidRPr="767AAF13" w:rsidR="215B0F99">
        <w:rPr>
          <w:rFonts w:cs="Calibri" w:cstheme="minorAscii"/>
        </w:rPr>
        <w:t xml:space="preserve"> included)</w:t>
      </w:r>
      <w:r w:rsidRPr="767AAF13" w:rsidR="215B0F99">
        <w:rPr>
          <w:rFonts w:cs="Calibri" w:cstheme="minorAscii"/>
        </w:rPr>
        <w:t xml:space="preserve"> </w:t>
      </w:r>
      <w:r w:rsidRPr="767AAF13" w:rsidR="005E89B4">
        <w:rPr>
          <w:rFonts w:cs="Calibri" w:cstheme="minorAscii"/>
        </w:rPr>
        <w:t xml:space="preserve">to allow </w:t>
      </w:r>
      <w:r w:rsidRPr="767AAF13" w:rsidR="17783380">
        <w:rPr>
          <w:rFonts w:cs="Calibri" w:cstheme="minorAscii"/>
        </w:rPr>
        <w:t xml:space="preserve">them </w:t>
      </w:r>
      <w:r w:rsidRPr="767AAF13" w:rsidR="005E89B4">
        <w:rPr>
          <w:rFonts w:cs="Calibri" w:cstheme="minorAscii"/>
        </w:rPr>
        <w:t xml:space="preserve">to focus on the PIPS project fully and make the best of their 3 months on their </w:t>
      </w:r>
      <w:r w:rsidRPr="767AAF13" w:rsidR="758E0FAF">
        <w:rPr>
          <w:rFonts w:cs="Calibri" w:cstheme="minorAscii"/>
        </w:rPr>
        <w:t>project</w:t>
      </w:r>
      <w:r w:rsidRPr="767AAF13" w:rsidR="005E89B4">
        <w:rPr>
          <w:rFonts w:cs="Calibri" w:cstheme="minorAscii"/>
        </w:rPr>
        <w:t xml:space="preserve">. </w:t>
      </w:r>
      <w:r w:rsidRPr="767AAF13" w:rsidR="13375B44">
        <w:rPr>
          <w:rFonts w:cs="Calibri" w:cstheme="minorAscii"/>
        </w:rPr>
        <w:t>I</w:t>
      </w:r>
      <w:r w:rsidRPr="767AAF13" w:rsidR="54C2E351">
        <w:rPr>
          <w:rFonts w:cs="Calibri" w:cstheme="minorAscii"/>
        </w:rPr>
        <w:t xml:space="preserve">t can </w:t>
      </w:r>
      <w:r w:rsidRPr="767AAF13" w:rsidR="1A071F52">
        <w:rPr>
          <w:rFonts w:cs="Calibri" w:cstheme="minorAscii"/>
        </w:rPr>
        <w:t xml:space="preserve">be </w:t>
      </w:r>
      <w:r w:rsidRPr="767AAF13" w:rsidR="54C2E351">
        <w:rPr>
          <w:rFonts w:cs="Calibri" w:cstheme="minorAscii"/>
        </w:rPr>
        <w:t xml:space="preserve">challenging and counterproductive to </w:t>
      </w:r>
      <w:r w:rsidRPr="767AAF13" w:rsidR="54C2E351">
        <w:rPr>
          <w:rFonts w:cs="Calibri" w:cstheme="minorAscii"/>
        </w:rPr>
        <w:t>attempt</w:t>
      </w:r>
      <w:r w:rsidRPr="767AAF13" w:rsidR="54C2E351">
        <w:rPr>
          <w:rFonts w:cs="Calibri" w:cstheme="minorAscii"/>
        </w:rPr>
        <w:t xml:space="preserve"> to work </w:t>
      </w:r>
      <w:r w:rsidRPr="767AAF13" w:rsidR="7C2CB981">
        <w:rPr>
          <w:rFonts w:cs="Calibri" w:cstheme="minorAscii"/>
        </w:rPr>
        <w:t xml:space="preserve">on </w:t>
      </w:r>
      <w:r w:rsidRPr="767AAF13" w:rsidR="61002A7C">
        <w:rPr>
          <w:rFonts w:cs="Calibri" w:cstheme="minorAscii"/>
        </w:rPr>
        <w:t xml:space="preserve">both the </w:t>
      </w:r>
      <w:r w:rsidRPr="767AAF13" w:rsidR="7C2CB981">
        <w:rPr>
          <w:rFonts w:cs="Calibri" w:cstheme="minorAscii"/>
        </w:rPr>
        <w:t xml:space="preserve">PhD and </w:t>
      </w:r>
      <w:r w:rsidRPr="767AAF13" w:rsidR="45039DD1">
        <w:rPr>
          <w:rFonts w:cs="Calibri" w:cstheme="minorAscii"/>
        </w:rPr>
        <w:t xml:space="preserve">the </w:t>
      </w:r>
      <w:r w:rsidRPr="767AAF13" w:rsidR="7C2CB981">
        <w:rPr>
          <w:rFonts w:cs="Calibri" w:cstheme="minorAscii"/>
        </w:rPr>
        <w:t xml:space="preserve">PIPS </w:t>
      </w:r>
      <w:r w:rsidRPr="767AAF13" w:rsidR="47D1A225">
        <w:rPr>
          <w:rFonts w:cs="Calibri" w:cstheme="minorAscii"/>
        </w:rPr>
        <w:t xml:space="preserve">projects </w:t>
      </w:r>
      <w:r w:rsidRPr="767AAF13" w:rsidR="7C2CB981">
        <w:rPr>
          <w:rFonts w:cs="Calibri" w:cstheme="minorAscii"/>
        </w:rPr>
        <w:t>at the same time</w:t>
      </w:r>
      <w:r w:rsidRPr="767AAF13" w:rsidR="005E89B4">
        <w:rPr>
          <w:rFonts w:cs="Calibri" w:cstheme="minorAscii"/>
        </w:rPr>
        <w:t>.</w:t>
      </w:r>
      <w:r w:rsidRPr="767AAF13" w:rsidR="215B0F99">
        <w:rPr>
          <w:rFonts w:cs="Calibri" w:cstheme="minorAscii"/>
        </w:rPr>
        <w:t xml:space="preserve"> Please email </w:t>
      </w:r>
      <w:r w:rsidRPr="767AAF13" w:rsidR="7C2CB981">
        <w:rPr>
          <w:rFonts w:cs="Calibri" w:cstheme="minorAscii"/>
        </w:rPr>
        <w:t>EastBio</w:t>
      </w:r>
      <w:r w:rsidRPr="767AAF13" w:rsidR="215B0F99">
        <w:rPr>
          <w:rFonts w:cs="Calibri" w:cstheme="minorAscii"/>
        </w:rPr>
        <w:t xml:space="preserve"> if there is </w:t>
      </w:r>
      <w:r w:rsidRPr="767AAF13" w:rsidR="0A2105B0">
        <w:rPr>
          <w:rFonts w:cs="Calibri" w:cstheme="minorAscii"/>
        </w:rPr>
        <w:t xml:space="preserve">agreement </w:t>
      </w:r>
      <w:r w:rsidRPr="767AAF13" w:rsidR="215B0F99">
        <w:rPr>
          <w:rFonts w:cs="Calibri" w:cstheme="minorAscii"/>
        </w:rPr>
        <w:t xml:space="preserve">between you and your supervisory team about a </w:t>
      </w:r>
      <w:r w:rsidRPr="767AAF13" w:rsidR="7C2CB981">
        <w:rPr>
          <w:rFonts w:cs="Calibri" w:cstheme="minorAscii"/>
        </w:rPr>
        <w:t xml:space="preserve">specific training (or other research-related) </w:t>
      </w:r>
      <w:r w:rsidRPr="767AAF13" w:rsidR="215B0F99">
        <w:rPr>
          <w:rFonts w:cs="Calibri" w:cstheme="minorAscii"/>
        </w:rPr>
        <w:t xml:space="preserve">commitment that you need to </w:t>
      </w:r>
      <w:r w:rsidRPr="767AAF13" w:rsidR="05AC89C1">
        <w:rPr>
          <w:rFonts w:cs="Calibri" w:cstheme="minorAscii"/>
        </w:rPr>
        <w:t xml:space="preserve">do </w:t>
      </w:r>
      <w:r w:rsidRPr="767AAF13" w:rsidR="215B0F99">
        <w:rPr>
          <w:rFonts w:cs="Calibri" w:cstheme="minorAscii"/>
        </w:rPr>
        <w:t>during your PIPS.</w:t>
      </w:r>
    </w:p>
    <w:p w:rsidRPr="00781CAF" w:rsidR="00B147F1" w:rsidP="5DDB6C92" w:rsidRDefault="00B147F1" w14:paraId="46AEBADF" w14:textId="5FF780C5">
      <w:pPr>
        <w:pStyle w:val="ListParagraph"/>
        <w:numPr>
          <w:ilvl w:val="0"/>
          <w:numId w:val="6"/>
        </w:numPr>
        <w:rPr>
          <w:rFonts w:cs="Calibri" w:cstheme="minorAscii"/>
        </w:rPr>
      </w:pPr>
      <w:r w:rsidRPr="5DDB6C92" w:rsidR="5CABAAD6">
        <w:rPr>
          <w:rFonts w:cs="Calibri" w:cstheme="minorAscii"/>
        </w:rPr>
        <w:t xml:space="preserve">Be aware of </w:t>
      </w:r>
      <w:r w:rsidRPr="5DDB6C92" w:rsidR="5CABAAD6">
        <w:rPr>
          <w:rFonts w:cs="Calibri" w:cstheme="minorAscii"/>
        </w:rPr>
        <w:t xml:space="preserve">local </w:t>
      </w:r>
      <w:r w:rsidRPr="5DDB6C92" w:rsidR="5CABAAD6">
        <w:rPr>
          <w:rFonts w:cs="Calibri" w:cstheme="minorAscii"/>
        </w:rPr>
        <w:t xml:space="preserve">support </w:t>
      </w:r>
      <w:r w:rsidRPr="5DDB6C92" w:rsidR="5CABAAD6">
        <w:rPr>
          <w:rFonts w:cs="Calibri" w:cstheme="minorAscii"/>
        </w:rPr>
        <w:t xml:space="preserve">&amp; resources </w:t>
      </w:r>
      <w:r w:rsidRPr="5DDB6C92" w:rsidR="5CABAAD6">
        <w:rPr>
          <w:rFonts w:cs="Calibri" w:cstheme="minorAscii"/>
        </w:rPr>
        <w:t>available to you</w:t>
      </w:r>
      <w:r w:rsidRPr="5DDB6C92" w:rsidR="5CABAAD6">
        <w:rPr>
          <w:rFonts w:cs="Calibri" w:cstheme="minorAscii"/>
        </w:rPr>
        <w:t xml:space="preserve"> as you transition from the lab to the PIPS host organisation’s premises, and vice-versa. Part of your preparation for your placement involves exploring such support and </w:t>
      </w:r>
      <w:r w:rsidRPr="5DDB6C92" w:rsidR="225330E6">
        <w:rPr>
          <w:rFonts w:cs="Calibri" w:cstheme="minorAscii"/>
        </w:rPr>
        <w:t>identifying</w:t>
      </w:r>
      <w:r w:rsidRPr="5DDB6C92" w:rsidR="5CABAAD6">
        <w:rPr>
          <w:rFonts w:cs="Calibri" w:cstheme="minorAscii"/>
        </w:rPr>
        <w:t xml:space="preserve"> existing channels </w:t>
      </w:r>
      <w:r w:rsidRPr="5DDB6C92" w:rsidR="7C2CB981">
        <w:rPr>
          <w:rFonts w:cs="Calibri" w:cstheme="minorAscii"/>
        </w:rPr>
        <w:t>and</w:t>
      </w:r>
      <w:r w:rsidRPr="5DDB6C92" w:rsidR="5CABAAD6">
        <w:rPr>
          <w:rFonts w:cs="Calibri" w:cstheme="minorAscii"/>
        </w:rPr>
        <w:t xml:space="preserve"> sources of support for </w:t>
      </w:r>
      <w:r w:rsidRPr="5DDB6C92" w:rsidR="36531201">
        <w:rPr>
          <w:rFonts w:cs="Calibri" w:cstheme="minorAscii"/>
        </w:rPr>
        <w:t>when you need to use it</w:t>
      </w:r>
      <w:r w:rsidRPr="5DDB6C92" w:rsidR="200F9D59">
        <w:rPr>
          <w:rFonts w:cs="Calibri" w:cstheme="minorAscii"/>
        </w:rPr>
        <w:t>, for instance:</w:t>
      </w:r>
    </w:p>
    <w:p w:rsidRPr="00781CAF" w:rsidR="00B147F1" w:rsidP="5DDB6C92" w:rsidRDefault="00B147F1" w14:paraId="76A98581" w14:textId="38B61E4E">
      <w:pPr>
        <w:pStyle w:val="ListParagraph"/>
        <w:numPr>
          <w:ilvl w:val="1"/>
          <w:numId w:val="6"/>
        </w:numPr>
        <w:rPr>
          <w:rFonts w:cs="Calibri" w:cstheme="minorAscii"/>
        </w:rPr>
      </w:pPr>
      <w:r w:rsidRPr="767AAF13" w:rsidR="200F9D59">
        <w:rPr>
          <w:rFonts w:cs="Calibri" w:cstheme="minorAscii"/>
        </w:rPr>
        <w:t xml:space="preserve">EastBio transferable skills training (resilience, science communication, </w:t>
      </w:r>
      <w:r w:rsidRPr="767AAF13" w:rsidR="53F0B72E">
        <w:rPr>
          <w:rFonts w:cs="Calibri" w:cstheme="minorAscii"/>
        </w:rPr>
        <w:t>SPRE-led session on public engagement and policy exchange</w:t>
      </w:r>
      <w:r w:rsidRPr="767AAF13" w:rsidR="200F9D59">
        <w:rPr>
          <w:rFonts w:cs="Calibri" w:cstheme="minorAscii"/>
        </w:rPr>
        <w:t>)</w:t>
      </w:r>
    </w:p>
    <w:p w:rsidRPr="00781CAF" w:rsidR="00B147F1" w:rsidP="5DDB6C92" w:rsidRDefault="00B147F1" w14:paraId="75207BCB" w14:textId="734C27B1">
      <w:pPr>
        <w:pStyle w:val="ListParagraph"/>
        <w:numPr>
          <w:ilvl w:val="1"/>
          <w:numId w:val="6"/>
        </w:numPr>
        <w:rPr>
          <w:rFonts w:cs="Calibri" w:cstheme="minorAscii"/>
        </w:rPr>
      </w:pPr>
      <w:r w:rsidRPr="5DDB6C92" w:rsidR="200F9D59">
        <w:rPr>
          <w:rFonts w:cs="Calibri" w:cstheme="minorAscii"/>
        </w:rPr>
        <w:t xml:space="preserve">project/time management, business/enterprise skills, commercialisation, specific methods you </w:t>
      </w:r>
      <w:r w:rsidRPr="5DDB6C92" w:rsidR="200F9D59">
        <w:rPr>
          <w:rFonts w:cs="Calibri" w:cstheme="minorAscii"/>
        </w:rPr>
        <w:t>anticipate</w:t>
      </w:r>
      <w:r w:rsidRPr="5DDB6C92" w:rsidR="200F9D59">
        <w:rPr>
          <w:rFonts w:cs="Calibri" w:cstheme="minorAscii"/>
        </w:rPr>
        <w:t xml:space="preserve"> will be </w:t>
      </w:r>
      <w:r w:rsidRPr="5DDB6C92" w:rsidR="200F9D59">
        <w:rPr>
          <w:rFonts w:cs="Calibri" w:cstheme="minorAscii"/>
        </w:rPr>
        <w:t>required</w:t>
      </w:r>
      <w:r w:rsidRPr="5DDB6C92" w:rsidR="200F9D59">
        <w:rPr>
          <w:rFonts w:cs="Calibri" w:cstheme="minorAscii"/>
        </w:rPr>
        <w:t xml:space="preserve">, etc. </w:t>
      </w:r>
    </w:p>
    <w:p w:rsidRPr="00781CAF" w:rsidR="00B147F1" w:rsidP="5DDB6C92" w:rsidRDefault="00B147F1" w14:paraId="69AC094B" w14:textId="7C093BAF">
      <w:pPr>
        <w:pStyle w:val="ListParagraph"/>
        <w:numPr>
          <w:ilvl w:val="1"/>
          <w:numId w:val="6"/>
        </w:numPr>
        <w:spacing w:before="240" w:beforeAutospacing="off" w:after="240" w:afterAutospacing="off"/>
        <w:rPr>
          <w:noProof w:val="0"/>
          <w:sz w:val="22"/>
          <w:szCs w:val="22"/>
          <w:lang w:val="en-GB"/>
        </w:rPr>
      </w:pPr>
      <w:r w:rsidRPr="5DDB6C92" w:rsidR="200F9D59">
        <w:rPr>
          <w:noProof w:val="0"/>
          <w:lang w:val="en-GB"/>
        </w:rPr>
        <w:t>training on writing a covering letter, preparing for an interview, as well as self-care, self-advocacy</w:t>
      </w:r>
    </w:p>
    <w:p w:rsidRPr="00781CAF" w:rsidR="00B147F1" w:rsidP="5DDB6C92" w:rsidRDefault="00B147F1" w14:paraId="678B4D9D" w14:textId="48394526">
      <w:pPr>
        <w:pStyle w:val="ListParagraph"/>
        <w:numPr>
          <w:ilvl w:val="1"/>
          <w:numId w:val="6"/>
        </w:numPr>
        <w:rPr>
          <w:rFonts w:cs="Calibri" w:cstheme="minorAscii"/>
          <w:sz w:val="22"/>
          <w:szCs w:val="22"/>
        </w:rPr>
      </w:pPr>
      <w:r w:rsidRPr="49774FF7" w:rsidR="5CABAAD6">
        <w:rPr>
          <w:rFonts w:cs="Calibri" w:cstheme="minorAscii"/>
        </w:rPr>
        <w:t xml:space="preserve">For instance, the University of Edinburgh has provided the following resources at </w:t>
      </w:r>
      <w:hyperlink r:id="Rc208ab815a30453c">
        <w:r w:rsidRPr="49774FF7" w:rsidR="5CABAAD6">
          <w:rPr>
            <w:rStyle w:val="Hyperlink"/>
            <w:rFonts w:cs="Calibri" w:cstheme="minorAscii"/>
          </w:rPr>
          <w:t>https://www.ed.ac.uk/careers/staff/making-transitions-personal</w:t>
        </w:r>
        <w:r w:rsidRPr="49774FF7" w:rsidR="5CABAAD6">
          <w:rPr>
            <w:rStyle w:val="Hyperlink"/>
            <w:rFonts w:cs="Calibri" w:cstheme="minorAscii"/>
          </w:rPr>
          <w:t>.</w:t>
        </w:r>
      </w:hyperlink>
    </w:p>
    <w:p w:rsidRPr="00B147F1" w:rsidR="00781CAF" w:rsidP="5DDB6C92" w:rsidRDefault="00781CAF" w14:paraId="4CC63920" w14:textId="101CADFC">
      <w:pPr>
        <w:pStyle w:val="ListParagraph"/>
        <w:numPr>
          <w:ilvl w:val="0"/>
          <w:numId w:val="6"/>
        </w:numPr>
        <w:rPr>
          <w:rFonts w:cs="Calibri" w:cstheme="minorAscii"/>
        </w:rPr>
      </w:pPr>
      <w:r w:rsidRPr="49774FF7" w:rsidR="4040CE0E">
        <w:rPr>
          <w:rFonts w:cs="Calibri" w:cstheme="minorAscii"/>
        </w:rPr>
        <w:t>Should any aspect of the agreed and approved PIPS MOU change significantly – including</w:t>
      </w:r>
      <w:r w:rsidRPr="49774FF7" w:rsidR="2C7F8D0E">
        <w:rPr>
          <w:rFonts w:cs="Calibri" w:cstheme="minorAscii"/>
        </w:rPr>
        <w:t xml:space="preserve"> following</w:t>
      </w:r>
      <w:r w:rsidRPr="49774FF7" w:rsidR="4040CE0E">
        <w:rPr>
          <w:rFonts w:cs="Calibri" w:cstheme="minorAscii"/>
        </w:rPr>
        <w:t xml:space="preserve"> a</w:t>
      </w:r>
      <w:r w:rsidRPr="49774FF7" w:rsidR="1EFE14AB">
        <w:rPr>
          <w:rFonts w:cs="Calibri" w:cstheme="minorAscii"/>
        </w:rPr>
        <w:t>n unforeseen</w:t>
      </w:r>
      <w:r w:rsidRPr="49774FF7" w:rsidR="4040CE0E">
        <w:rPr>
          <w:rFonts w:cs="Calibri" w:cstheme="minorAscii"/>
        </w:rPr>
        <w:t xml:space="preserve"> logistical challenge, </w:t>
      </w:r>
      <w:r w:rsidRPr="49774FF7" w:rsidR="4040CE0E">
        <w:rPr>
          <w:rFonts w:cs="Calibri" w:cstheme="minorAscii"/>
        </w:rPr>
        <w:t>e.g.</w:t>
      </w:r>
      <w:r w:rsidRPr="49774FF7" w:rsidR="4040CE0E">
        <w:rPr>
          <w:rFonts w:cs="Calibri" w:cstheme="minorAscii"/>
        </w:rPr>
        <w:t xml:space="preserve"> in terms of travel or accommodation - please speak to the EastBio team and your PhD supervisor </w:t>
      </w:r>
      <w:r w:rsidRPr="49774FF7" w:rsidR="523DD3CA">
        <w:rPr>
          <w:rFonts w:cs="Calibri" w:cstheme="minorAscii"/>
        </w:rPr>
        <w:t>immediately</w:t>
      </w:r>
      <w:r w:rsidRPr="49774FF7" w:rsidR="4040CE0E">
        <w:rPr>
          <w:rFonts w:cs="Calibri" w:cstheme="minorAscii"/>
        </w:rPr>
        <w:t xml:space="preserve">. Our goal is for you to get the best PIPS experience </w:t>
      </w:r>
      <w:r w:rsidRPr="49774FF7" w:rsidR="1EFE14AB">
        <w:rPr>
          <w:rFonts w:cs="Calibri" w:cstheme="minorAscii"/>
        </w:rPr>
        <w:t xml:space="preserve">possible </w:t>
      </w:r>
      <w:r w:rsidRPr="49774FF7" w:rsidR="35C3A859">
        <w:rPr>
          <w:rFonts w:cs="Calibri" w:cstheme="minorAscii"/>
        </w:rPr>
        <w:t xml:space="preserve">in line with </w:t>
      </w:r>
      <w:r w:rsidRPr="49774FF7" w:rsidR="4040CE0E">
        <w:rPr>
          <w:rFonts w:cs="Calibri" w:cstheme="minorAscii"/>
        </w:rPr>
        <w:t xml:space="preserve">what was agreed </w:t>
      </w:r>
      <w:r w:rsidRPr="49774FF7" w:rsidR="6128E174">
        <w:rPr>
          <w:rFonts w:cs="Calibri" w:cstheme="minorAscii"/>
        </w:rPr>
        <w:t xml:space="preserve">so </w:t>
      </w:r>
      <w:r w:rsidRPr="49774FF7" w:rsidR="4040CE0E">
        <w:rPr>
          <w:rFonts w:cs="Calibri" w:cstheme="minorAscii"/>
        </w:rPr>
        <w:t xml:space="preserve">any major change may </w:t>
      </w:r>
      <w:r w:rsidRPr="49774FF7" w:rsidR="4040CE0E">
        <w:rPr>
          <w:rFonts w:cs="Calibri" w:cstheme="minorAscii"/>
        </w:rPr>
        <w:t>indicate</w:t>
      </w:r>
      <w:r w:rsidRPr="49774FF7" w:rsidR="4040CE0E">
        <w:rPr>
          <w:rFonts w:cs="Calibri" w:cstheme="minorAscii"/>
        </w:rPr>
        <w:t xml:space="preserve"> a</w:t>
      </w:r>
      <w:r w:rsidRPr="49774FF7" w:rsidR="1EFE14AB">
        <w:rPr>
          <w:rFonts w:cs="Calibri" w:cstheme="minorAscii"/>
        </w:rPr>
        <w:t xml:space="preserve"> bigger</w:t>
      </w:r>
      <w:r w:rsidRPr="49774FF7" w:rsidR="4040CE0E">
        <w:rPr>
          <w:rFonts w:cs="Calibri" w:cstheme="minorAscii"/>
        </w:rPr>
        <w:t xml:space="preserve"> issue down the </w:t>
      </w:r>
      <w:r w:rsidRPr="49774FF7" w:rsidR="1EFE14AB">
        <w:rPr>
          <w:rFonts w:cs="Calibri" w:cstheme="minorAscii"/>
        </w:rPr>
        <w:t>line</w:t>
      </w:r>
      <w:r w:rsidRPr="49774FF7" w:rsidR="4040CE0E">
        <w:rPr>
          <w:rFonts w:cs="Calibri" w:cstheme="minorAscii"/>
        </w:rPr>
        <w:t xml:space="preserve">. It is therefore important </w:t>
      </w:r>
      <w:r w:rsidRPr="49774FF7" w:rsidR="1909ADD0">
        <w:rPr>
          <w:rFonts w:cs="Calibri" w:cstheme="minorAscii"/>
        </w:rPr>
        <w:t>that you</w:t>
      </w:r>
      <w:r w:rsidRPr="49774FF7" w:rsidR="4040CE0E">
        <w:rPr>
          <w:rFonts w:cs="Calibri" w:cstheme="minorAscii"/>
        </w:rPr>
        <w:t xml:space="preserve"> communicate openly </w:t>
      </w:r>
      <w:r w:rsidRPr="49774FF7" w:rsidR="1EFE14AB">
        <w:rPr>
          <w:rFonts w:cs="Calibri" w:cstheme="minorAscii"/>
        </w:rPr>
        <w:t xml:space="preserve">and </w:t>
      </w:r>
      <w:r w:rsidRPr="49774FF7" w:rsidR="1EFE14AB">
        <w:rPr>
          <w:rFonts w:cs="Calibri" w:cstheme="minorAscii"/>
        </w:rPr>
        <w:t>timely</w:t>
      </w:r>
      <w:r w:rsidRPr="49774FF7" w:rsidR="1EFE14AB">
        <w:rPr>
          <w:rFonts w:cs="Calibri" w:cstheme="minorAscii"/>
        </w:rPr>
        <w:t xml:space="preserve"> </w:t>
      </w:r>
      <w:r w:rsidRPr="49774FF7" w:rsidR="4040CE0E">
        <w:rPr>
          <w:rFonts w:cs="Calibri" w:cstheme="minorAscii"/>
        </w:rPr>
        <w:t>with us and</w:t>
      </w:r>
      <w:r w:rsidRPr="49774FF7" w:rsidR="50A2003B">
        <w:rPr>
          <w:rFonts w:cs="Calibri" w:cstheme="minorAscii"/>
        </w:rPr>
        <w:t>/or</w:t>
      </w:r>
      <w:r w:rsidRPr="49774FF7" w:rsidR="4040CE0E">
        <w:rPr>
          <w:rFonts w:cs="Calibri" w:cstheme="minorAscii"/>
        </w:rPr>
        <w:t xml:space="preserve"> the PhD and PIPS supervisor</w:t>
      </w:r>
      <w:r w:rsidRPr="49774FF7" w:rsidR="1EFE14AB">
        <w:rPr>
          <w:rFonts w:cs="Calibri" w:cstheme="minorAscii"/>
        </w:rPr>
        <w:t>s</w:t>
      </w:r>
      <w:r w:rsidRPr="49774FF7" w:rsidR="4040CE0E">
        <w:rPr>
          <w:rFonts w:cs="Calibri" w:cstheme="minorAscii"/>
        </w:rPr>
        <w:t xml:space="preserve"> so that measures can be taken, including a pause to the internship, a </w:t>
      </w:r>
      <w:r w:rsidRPr="49774FF7" w:rsidR="4040CE0E">
        <w:rPr>
          <w:rFonts w:cs="Calibri" w:cstheme="minorAscii"/>
        </w:rPr>
        <w:t>postponement</w:t>
      </w:r>
      <w:r w:rsidRPr="49774FF7" w:rsidR="4040CE0E">
        <w:rPr>
          <w:rFonts w:cs="Calibri" w:cstheme="minorAscii"/>
        </w:rPr>
        <w:t xml:space="preserve"> or a new agreement.</w:t>
      </w:r>
    </w:p>
    <w:p w:rsidR="36E2E0BF" w:rsidP="5DDB6C92" w:rsidRDefault="36E2E0BF" w14:paraId="68F96FF3" w14:textId="50052689">
      <w:pPr>
        <w:pStyle w:val="ListParagraph"/>
        <w:numPr>
          <w:ilvl w:val="0"/>
          <w:numId w:val="6"/>
        </w:numPr>
        <w:rPr>
          <w:rFonts w:cs="Calibri" w:cstheme="minorAscii"/>
        </w:rPr>
      </w:pPr>
      <w:r w:rsidRPr="767AAF13" w:rsidR="36E2E0BF">
        <w:rPr>
          <w:rFonts w:cs="Calibri" w:cstheme="minorAscii"/>
        </w:rPr>
        <w:t>After discussing with your PIPS supervisor, write and save a brief plan, or to-do-list for returning to your PhD project; this may include a provisional timeline with key actions</w:t>
      </w:r>
      <w:r w:rsidRPr="767AAF13" w:rsidR="254FF64D">
        <w:rPr>
          <w:rFonts w:cs="Calibri" w:cstheme="minorAscii"/>
        </w:rPr>
        <w:t>,</w:t>
      </w:r>
      <w:r w:rsidRPr="767AAF13" w:rsidR="46AD91C2">
        <w:rPr>
          <w:rFonts w:cs="Calibri" w:cstheme="minorAscii"/>
        </w:rPr>
        <w:t xml:space="preserve"> contacts, </w:t>
      </w:r>
      <w:r w:rsidRPr="767AAF13" w:rsidR="46AD91C2">
        <w:rPr>
          <w:rFonts w:cs="Calibri" w:cstheme="minorAscii"/>
        </w:rPr>
        <w:t>meetings</w:t>
      </w:r>
      <w:r w:rsidRPr="767AAF13" w:rsidR="59649CD9">
        <w:rPr>
          <w:rFonts w:cs="Calibri" w:cstheme="minorAscii"/>
        </w:rPr>
        <w:t xml:space="preserve"> and training</w:t>
      </w:r>
      <w:r w:rsidRPr="767AAF13" w:rsidR="46AD91C2">
        <w:rPr>
          <w:rFonts w:cs="Calibri" w:cstheme="minorAscii"/>
        </w:rPr>
        <w:t xml:space="preserve"> to carry out upon your return</w:t>
      </w:r>
      <w:r w:rsidRPr="767AAF13" w:rsidR="34CC12C9">
        <w:rPr>
          <w:rFonts w:cs="Calibri" w:cstheme="minorAscii"/>
        </w:rPr>
        <w:t>.</w:t>
      </w:r>
      <w:r w:rsidRPr="767AAF13" w:rsidR="32AB9AE9">
        <w:rPr>
          <w:rFonts w:cs="Calibri" w:cstheme="minorAscii"/>
        </w:rPr>
        <w:t xml:space="preserve"> You may also consider whether you would like to request some annual leave to take between the end of your PIPS and the return to your PhD to allow you a smooth transition.</w:t>
      </w:r>
      <w:r w:rsidRPr="767AAF13" w:rsidR="43C99EA0">
        <w:rPr>
          <w:rFonts w:cs="Calibri" w:cstheme="minorAscii"/>
        </w:rPr>
        <w:t xml:space="preserve"> Check with your host institution for a phased return provision.</w:t>
      </w:r>
    </w:p>
    <w:p w:rsidRPr="00CB299C" w:rsidR="00391FD7" w:rsidP="6C3B5AFE" w:rsidRDefault="00391FD7" w14:paraId="32789528" w14:textId="2485618E">
      <w:pPr>
        <w:pStyle w:val="Heading2"/>
        <w:rPr>
          <w:rFonts w:ascii="Calibri" w:hAnsi="Calibri" w:cs="Calibri" w:asciiTheme="minorAscii" w:hAnsiTheme="minorAscii" w:cstheme="minorAscii"/>
        </w:rPr>
      </w:pPr>
      <w:bookmarkStart w:name="_Toc57560638" w:id="188839958"/>
      <w:r w:rsidRPr="1BF9882D" w:rsidR="73173AD6">
        <w:rPr>
          <w:rFonts w:ascii="Calibri" w:hAnsi="Calibri" w:cs="Calibri" w:asciiTheme="minorAscii" w:hAnsiTheme="minorAscii" w:cstheme="minorAscii"/>
        </w:rPr>
        <w:t xml:space="preserve">During </w:t>
      </w:r>
      <w:r w:rsidRPr="1BF9882D" w:rsidR="78678715">
        <w:rPr>
          <w:rFonts w:ascii="Calibri" w:hAnsi="Calibri" w:cs="Calibri" w:asciiTheme="minorAscii" w:hAnsiTheme="minorAscii" w:cstheme="minorAscii"/>
        </w:rPr>
        <w:t>y</w:t>
      </w:r>
      <w:r w:rsidRPr="1BF9882D" w:rsidR="0912837D">
        <w:rPr>
          <w:rFonts w:ascii="Calibri" w:hAnsi="Calibri" w:cs="Calibri" w:asciiTheme="minorAscii" w:hAnsiTheme="minorAscii" w:cstheme="minorAscii"/>
        </w:rPr>
        <w:t>our PIPS</w:t>
      </w:r>
      <w:bookmarkEnd w:id="188839958"/>
    </w:p>
    <w:p w:rsidRPr="00CB299C" w:rsidR="00CA31C0" w:rsidP="004235E6" w:rsidRDefault="00CA31C0" w14:paraId="3005DCD8" w14:textId="77777777">
      <w:pPr>
        <w:pStyle w:val="ListParagraph"/>
        <w:numPr>
          <w:ilvl w:val="0"/>
          <w:numId w:val="11"/>
        </w:numPr>
        <w:rPr>
          <w:rFonts w:cstheme="minorHAnsi"/>
          <w:bCs/>
        </w:rPr>
      </w:pPr>
      <w:r w:rsidRPr="00CB299C">
        <w:rPr>
          <w:rFonts w:cstheme="minorHAnsi"/>
          <w:bCs/>
        </w:rPr>
        <w:t>Seek out ways of being enterprising, helpful, using your initiative, being assertive, networking and reporting about your experience.</w:t>
      </w:r>
    </w:p>
    <w:p w:rsidRPr="00CB299C" w:rsidR="00CA31C0" w:rsidP="49774FF7" w:rsidRDefault="00CA31C0" w14:paraId="58FC08FD" w14:textId="0F239647">
      <w:pPr>
        <w:pStyle w:val="ListParagraph"/>
        <w:numPr>
          <w:ilvl w:val="0"/>
          <w:numId w:val="11"/>
        </w:numPr>
        <w:rPr>
          <w:rFonts w:cs="Calibri" w:cstheme="minorAscii"/>
          <w:sz w:val="22"/>
          <w:szCs w:val="22"/>
        </w:rPr>
      </w:pPr>
      <w:r w:rsidRPr="49774FF7" w:rsidR="78678715">
        <w:rPr>
          <w:rFonts w:cs="Calibri" w:cstheme="minorAscii"/>
        </w:rPr>
        <w:t xml:space="preserve">Capture your PIPS experience, by keeping a learning diary, or </w:t>
      </w:r>
      <w:r w:rsidRPr="49774FF7" w:rsidR="6C6946F4">
        <w:rPr>
          <w:rFonts w:cs="Calibri" w:cstheme="minorAscii"/>
        </w:rPr>
        <w:t xml:space="preserve">even </w:t>
      </w:r>
      <w:r w:rsidRPr="49774FF7" w:rsidR="78678715">
        <w:rPr>
          <w:rFonts w:cs="Calibri" w:cstheme="minorAscii"/>
        </w:rPr>
        <w:t>blogging about it.</w:t>
      </w:r>
      <w:r w:rsidRPr="49774FF7" w:rsidR="215B0F99">
        <w:rPr>
          <w:rFonts w:cs="Calibri" w:cstheme="minorAscii"/>
        </w:rPr>
        <w:t xml:space="preserve"> </w:t>
      </w:r>
      <w:r w:rsidRPr="49774FF7" w:rsidR="2ADEB6C0">
        <w:rPr>
          <w:rFonts w:cs="Calibri" w:cstheme="minorAscii"/>
        </w:rPr>
        <w:t>EastBio has developed a PIPS log that you can use</w:t>
      </w:r>
      <w:r w:rsidRPr="49774FF7" w:rsidR="3C2D4CFE">
        <w:rPr>
          <w:rFonts w:cs="Calibri" w:cstheme="minorAscii"/>
        </w:rPr>
        <w:t xml:space="preserve"> and amend</w:t>
      </w:r>
      <w:r w:rsidRPr="49774FF7" w:rsidR="2ADEB6C0">
        <w:rPr>
          <w:rFonts w:cs="Calibri" w:cstheme="minorAscii"/>
        </w:rPr>
        <w:t xml:space="preserve"> for that purpose (available at </w:t>
      </w:r>
      <w:hyperlink r:id="R4e908590aa8a4c8c">
        <w:r w:rsidRPr="49774FF7" w:rsidR="2ADEB6C0">
          <w:rPr>
            <w:rStyle w:val="Hyperlink"/>
            <w:rFonts w:cs="Calibri" w:cstheme="minorAscii"/>
          </w:rPr>
          <w:t>https://biology.ed.ac.uk/eastbio/training/placements/information-current-students</w:t>
        </w:r>
      </w:hyperlink>
      <w:r w:rsidRPr="49774FF7" w:rsidR="2ADEB6C0">
        <w:rPr>
          <w:rFonts w:cs="Calibri" w:cstheme="minorAscii"/>
        </w:rPr>
        <w:t xml:space="preserve">). </w:t>
      </w:r>
      <w:r w:rsidRPr="49774FF7" w:rsidR="215B0F99">
        <w:rPr>
          <w:rFonts w:cs="Calibri" w:cstheme="minorAscii"/>
        </w:rPr>
        <w:t xml:space="preserve"> </w:t>
      </w:r>
      <w:r w:rsidRPr="49774FF7" w:rsidR="3881EA42">
        <w:rPr>
          <w:rFonts w:cs="Calibri" w:cstheme="minorAscii"/>
        </w:rPr>
        <w:t xml:space="preserve">Consider </w:t>
      </w:r>
      <w:r w:rsidRPr="49774FF7" w:rsidR="3D45FE31">
        <w:rPr>
          <w:rFonts w:cs="Calibri" w:cstheme="minorAscii"/>
        </w:rPr>
        <w:t xml:space="preserve">any learning from your </w:t>
      </w:r>
      <w:r w:rsidRPr="49774FF7" w:rsidR="3881EA42">
        <w:rPr>
          <w:rFonts w:cs="Calibri" w:cstheme="minorAscii"/>
        </w:rPr>
        <w:t>PIP</w:t>
      </w:r>
      <w:r w:rsidRPr="49774FF7" w:rsidR="6EF276BF">
        <w:rPr>
          <w:rFonts w:cs="Calibri" w:cstheme="minorAscii"/>
        </w:rPr>
        <w:t>S</w:t>
      </w:r>
      <w:r w:rsidRPr="49774FF7" w:rsidR="3881EA42">
        <w:rPr>
          <w:rFonts w:cs="Calibri" w:cstheme="minorAscii"/>
        </w:rPr>
        <w:t xml:space="preserve"> project </w:t>
      </w:r>
      <w:r w:rsidRPr="49774FF7" w:rsidR="3881EA42">
        <w:rPr>
          <w:rFonts w:cs="Calibri" w:cstheme="minorAscii"/>
        </w:rPr>
        <w:t xml:space="preserve">not </w:t>
      </w:r>
      <w:r w:rsidRPr="49774FF7" w:rsidR="31D718AF">
        <w:rPr>
          <w:rFonts w:cs="Calibri" w:cstheme="minorAscii"/>
        </w:rPr>
        <w:t xml:space="preserve">merely </w:t>
      </w:r>
      <w:r w:rsidRPr="49774FF7" w:rsidR="3881EA42">
        <w:rPr>
          <w:rFonts w:cs="Calibri" w:cstheme="minorAscii"/>
        </w:rPr>
        <w:t xml:space="preserve">on its own merit but also in </w:t>
      </w:r>
      <w:r w:rsidRPr="49774FF7" w:rsidR="715BDBAA">
        <w:rPr>
          <w:rFonts w:cs="Calibri" w:cstheme="minorAscii"/>
        </w:rPr>
        <w:t xml:space="preserve">relation </w:t>
      </w:r>
      <w:r w:rsidRPr="49774FF7" w:rsidR="3881EA42">
        <w:rPr>
          <w:rFonts w:cs="Calibri" w:cstheme="minorAscii"/>
        </w:rPr>
        <w:t>to your standard research work; how is it different? How does it build or interlocks with your research skills</w:t>
      </w:r>
      <w:r w:rsidRPr="49774FF7" w:rsidR="3881EA42">
        <w:rPr>
          <w:rFonts w:cs="Calibri" w:cstheme="minorAscii"/>
        </w:rPr>
        <w:t xml:space="preserve">? </w:t>
      </w:r>
      <w:r w:rsidRPr="49774FF7" w:rsidR="215B0F99">
        <w:rPr>
          <w:rFonts w:cs="Calibri" w:cstheme="minorAscii"/>
        </w:rPr>
        <w:t>R</w:t>
      </w:r>
      <w:r w:rsidRPr="49774FF7" w:rsidR="215B0F99">
        <w:rPr>
          <w:rFonts w:cs="Calibri" w:cstheme="minorAscii"/>
        </w:rPr>
        <w:t>ecord</w:t>
      </w:r>
      <w:r w:rsidRPr="49774FF7" w:rsidR="215B0F99">
        <w:rPr>
          <w:rFonts w:cs="Calibri" w:cstheme="minorAscii"/>
        </w:rPr>
        <w:t>ing</w:t>
      </w:r>
      <w:r w:rsidRPr="49774FF7" w:rsidR="215B0F99">
        <w:rPr>
          <w:rFonts w:cs="Calibri" w:cstheme="minorAscii"/>
        </w:rPr>
        <w:t xml:space="preserve"> your experience </w:t>
      </w:r>
      <w:r w:rsidRPr="49774FF7" w:rsidR="6D84B178">
        <w:rPr>
          <w:rFonts w:cs="Calibri" w:cstheme="minorAscii"/>
        </w:rPr>
        <w:t>dynamically</w:t>
      </w:r>
      <w:r w:rsidRPr="49774FF7" w:rsidR="215B0F99">
        <w:rPr>
          <w:rFonts w:cs="Calibri" w:cstheme="minorAscii"/>
        </w:rPr>
        <w:t xml:space="preserve"> through your </w:t>
      </w:r>
      <w:r w:rsidRPr="49774FF7" w:rsidR="215B0F99">
        <w:rPr>
          <w:rFonts w:cs="Calibri" w:cstheme="minorAscii"/>
        </w:rPr>
        <w:t>internship</w:t>
      </w:r>
      <w:r w:rsidRPr="49774FF7" w:rsidR="215B0F99">
        <w:rPr>
          <w:rFonts w:cs="Calibri" w:cstheme="minorAscii"/>
        </w:rPr>
        <w:t xml:space="preserve"> </w:t>
      </w:r>
      <w:r w:rsidRPr="49774FF7" w:rsidR="215B0F99">
        <w:rPr>
          <w:rFonts w:cs="Calibri" w:cstheme="minorAscii"/>
        </w:rPr>
        <w:t xml:space="preserve">not only </w:t>
      </w:r>
      <w:r w:rsidRPr="49774FF7" w:rsidR="78678715">
        <w:rPr>
          <w:rFonts w:cs="Calibri" w:cstheme="minorAscii"/>
        </w:rPr>
        <w:t>save</w:t>
      </w:r>
      <w:r w:rsidRPr="49774FF7" w:rsidR="513BF21A">
        <w:rPr>
          <w:rFonts w:cs="Calibri" w:cstheme="minorAscii"/>
        </w:rPr>
        <w:t>s</w:t>
      </w:r>
      <w:r w:rsidRPr="49774FF7" w:rsidR="78678715">
        <w:rPr>
          <w:rFonts w:cs="Calibri" w:cstheme="minorAscii"/>
        </w:rPr>
        <w:t xml:space="preserve"> you time </w:t>
      </w:r>
      <w:r w:rsidRPr="49774FF7" w:rsidR="668ABE39">
        <w:rPr>
          <w:rFonts w:cs="Calibri" w:cstheme="minorAscii"/>
        </w:rPr>
        <w:t xml:space="preserve">when we will ask you to </w:t>
      </w:r>
      <w:r w:rsidRPr="49774FF7" w:rsidR="668ABE39">
        <w:rPr>
          <w:rFonts w:cs="Calibri" w:cstheme="minorAscii"/>
        </w:rPr>
        <w:t>submit</w:t>
      </w:r>
      <w:r w:rsidRPr="49774FF7" w:rsidR="668ABE39">
        <w:rPr>
          <w:rFonts w:cs="Calibri" w:cstheme="minorAscii"/>
        </w:rPr>
        <w:t xml:space="preserve"> your PIPS feedback </w:t>
      </w:r>
      <w:r w:rsidRPr="49774FF7" w:rsidR="215B0F99">
        <w:rPr>
          <w:rFonts w:cs="Calibri" w:cstheme="minorAscii"/>
        </w:rPr>
        <w:t>but also</w:t>
      </w:r>
      <w:r w:rsidRPr="49774FF7" w:rsidR="78678715">
        <w:rPr>
          <w:rFonts w:cs="Calibri" w:cstheme="minorAscii"/>
        </w:rPr>
        <w:t xml:space="preserve"> deepen</w:t>
      </w:r>
      <w:r w:rsidRPr="49774FF7" w:rsidR="587B1DB1">
        <w:rPr>
          <w:rFonts w:cs="Calibri" w:cstheme="minorAscii"/>
        </w:rPr>
        <w:t>s</w:t>
      </w:r>
      <w:r w:rsidRPr="49774FF7" w:rsidR="78678715">
        <w:rPr>
          <w:rFonts w:cs="Calibri" w:cstheme="minorAscii"/>
        </w:rPr>
        <w:t xml:space="preserve"> the value of the experience </w:t>
      </w:r>
      <w:r w:rsidRPr="49774FF7" w:rsidR="0A2F58EB">
        <w:rPr>
          <w:rFonts w:cs="Calibri" w:cstheme="minorAscii"/>
        </w:rPr>
        <w:t xml:space="preserve">and your </w:t>
      </w:r>
      <w:r w:rsidRPr="49774FF7" w:rsidR="0A2F58EB">
        <w:rPr>
          <w:rFonts w:cs="Calibri" w:cstheme="minorAscii"/>
        </w:rPr>
        <w:t>capacity</w:t>
      </w:r>
      <w:r w:rsidRPr="49774FF7" w:rsidR="0A2F58EB">
        <w:rPr>
          <w:rFonts w:cs="Calibri" w:cstheme="minorAscii"/>
        </w:rPr>
        <w:t xml:space="preserve"> to self-reflect as part of your </w:t>
      </w:r>
      <w:r w:rsidRPr="49774FF7" w:rsidR="3395FEA6">
        <w:rPr>
          <w:rFonts w:cs="Calibri" w:cstheme="minorAscii"/>
        </w:rPr>
        <w:t xml:space="preserve">overall </w:t>
      </w:r>
      <w:r w:rsidRPr="49774FF7" w:rsidR="0A2F58EB">
        <w:rPr>
          <w:rFonts w:cs="Calibri" w:cstheme="minorAscii"/>
        </w:rPr>
        <w:t>professional sk</w:t>
      </w:r>
      <w:r w:rsidRPr="49774FF7" w:rsidR="305043F0">
        <w:rPr>
          <w:rFonts w:cs="Calibri" w:cstheme="minorAscii"/>
        </w:rPr>
        <w:t>i</w:t>
      </w:r>
      <w:r w:rsidRPr="49774FF7" w:rsidR="0A2F58EB">
        <w:rPr>
          <w:rFonts w:cs="Calibri" w:cstheme="minorAscii"/>
        </w:rPr>
        <w:t>lls</w:t>
      </w:r>
      <w:r w:rsidRPr="49774FF7" w:rsidR="78678715">
        <w:rPr>
          <w:rFonts w:cs="Calibri" w:cstheme="minorAscii"/>
        </w:rPr>
        <w:t>.</w:t>
      </w:r>
      <w:r w:rsidRPr="49774FF7" w:rsidR="5ABD2F0D">
        <w:rPr>
          <w:rFonts w:cs="Calibri" w:cstheme="minorAscii"/>
        </w:rPr>
        <w:t xml:space="preserve"> </w:t>
      </w:r>
      <w:r w:rsidRPr="49774FF7" w:rsidR="02F67EAA">
        <w:rPr>
          <w:rFonts w:cs="Calibri" w:cstheme="minorAscii"/>
        </w:rPr>
        <w:t xml:space="preserve">Some partner institutions </w:t>
      </w:r>
      <w:r w:rsidRPr="49774FF7" w:rsidR="02F67EAA">
        <w:rPr>
          <w:rFonts w:cs="Calibri" w:cstheme="minorAscii"/>
        </w:rPr>
        <w:t xml:space="preserve">may </w:t>
      </w:r>
      <w:r w:rsidRPr="49774FF7" w:rsidR="210B21EB">
        <w:rPr>
          <w:rFonts w:cs="Calibri" w:cstheme="minorAscii"/>
        </w:rPr>
        <w:t>require</w:t>
      </w:r>
      <w:r w:rsidRPr="49774FF7" w:rsidR="210B21EB">
        <w:rPr>
          <w:rFonts w:cs="Calibri" w:cstheme="minorAscii"/>
        </w:rPr>
        <w:t xml:space="preserve"> </w:t>
      </w:r>
      <w:r w:rsidRPr="49774FF7" w:rsidR="02F67EAA">
        <w:rPr>
          <w:rFonts w:cs="Calibri" w:cstheme="minorAscii"/>
        </w:rPr>
        <w:t xml:space="preserve">a short </w:t>
      </w:r>
      <w:r w:rsidRPr="49774FF7" w:rsidR="3A42C8D7">
        <w:rPr>
          <w:rFonts w:cs="Calibri" w:cstheme="minorAscii"/>
        </w:rPr>
        <w:t xml:space="preserve">PIPS </w:t>
      </w:r>
      <w:r w:rsidRPr="49774FF7" w:rsidR="02F67EAA">
        <w:rPr>
          <w:rFonts w:cs="Calibri" w:cstheme="minorAscii"/>
        </w:rPr>
        <w:t xml:space="preserve">narrative </w:t>
      </w:r>
      <w:r w:rsidRPr="49774FF7" w:rsidR="79624643">
        <w:rPr>
          <w:rFonts w:cs="Calibri" w:cstheme="minorAscii"/>
        </w:rPr>
        <w:t>as</w:t>
      </w:r>
      <w:r w:rsidRPr="49774FF7" w:rsidR="02F67EAA">
        <w:rPr>
          <w:rFonts w:cs="Calibri" w:cstheme="minorAscii"/>
        </w:rPr>
        <w:t xml:space="preserve"> part of </w:t>
      </w:r>
      <w:r w:rsidRPr="49774FF7" w:rsidR="4835AE11">
        <w:rPr>
          <w:rFonts w:cs="Calibri" w:cstheme="minorAscii"/>
        </w:rPr>
        <w:t xml:space="preserve">your </w:t>
      </w:r>
      <w:r w:rsidRPr="49774FF7" w:rsidR="02F67EAA">
        <w:rPr>
          <w:rFonts w:cs="Calibri" w:cstheme="minorAscii"/>
        </w:rPr>
        <w:t>PhD thesis.</w:t>
      </w:r>
      <w:r w:rsidRPr="49774FF7" w:rsidR="02F67EAA">
        <w:rPr>
          <w:rFonts w:cs="Calibri" w:cstheme="minorAscii"/>
        </w:rPr>
        <w:t xml:space="preserve"> </w:t>
      </w:r>
      <w:r w:rsidRPr="49774FF7" w:rsidR="5ABD2F0D">
        <w:rPr>
          <w:rFonts w:cs="Calibri" w:cstheme="minorAscii"/>
        </w:rPr>
        <w:t xml:space="preserve">A PIPS narrative can also help you articulate the impact of your PIPS work that may prove helpful in </w:t>
      </w:r>
      <w:r w:rsidRPr="49774FF7" w:rsidR="03DA0236">
        <w:rPr>
          <w:rFonts w:cs="Calibri" w:cstheme="minorAscii"/>
        </w:rPr>
        <w:t>several</w:t>
      </w:r>
      <w:r w:rsidRPr="49774FF7" w:rsidR="5ABD2F0D">
        <w:rPr>
          <w:rFonts w:cs="Calibri" w:cstheme="minorAscii"/>
        </w:rPr>
        <w:t xml:space="preserve"> other types of engagement during the rest of your PhD and beyond. </w:t>
      </w:r>
      <w:r w:rsidRPr="49774FF7" w:rsidR="78678715">
        <w:rPr>
          <w:rFonts w:cs="Calibri" w:cstheme="minorAscii"/>
        </w:rPr>
        <w:t xml:space="preserve">Recognise if something is wrong, discuss early with your PIPS Supervisor, your PhD supervisor(s) </w:t>
      </w:r>
      <w:r w:rsidRPr="49774FF7" w:rsidR="3881EA42">
        <w:rPr>
          <w:rFonts w:cs="Calibri" w:cstheme="minorAscii"/>
        </w:rPr>
        <w:t>and the EastBio team</w:t>
      </w:r>
      <w:r w:rsidRPr="49774FF7" w:rsidR="78678715">
        <w:rPr>
          <w:rFonts w:cs="Calibri" w:cstheme="minorAscii"/>
        </w:rPr>
        <w:t xml:space="preserve"> to seek advice, </w:t>
      </w:r>
      <w:r w:rsidRPr="49774FF7" w:rsidR="78678715">
        <w:rPr>
          <w:rFonts w:cs="Calibri" w:cstheme="minorAscii"/>
        </w:rPr>
        <w:t>identify</w:t>
      </w:r>
      <w:r w:rsidRPr="49774FF7" w:rsidR="78678715">
        <w:rPr>
          <w:rFonts w:cs="Calibri" w:cstheme="minorAscii"/>
        </w:rPr>
        <w:t xml:space="preserve"> ways to manage </w:t>
      </w:r>
      <w:r w:rsidRPr="49774FF7" w:rsidR="3F440A64">
        <w:rPr>
          <w:rFonts w:cs="Calibri" w:cstheme="minorAscii"/>
        </w:rPr>
        <w:t xml:space="preserve">challenges </w:t>
      </w:r>
      <w:r w:rsidRPr="49774FF7" w:rsidR="78678715">
        <w:rPr>
          <w:rFonts w:cs="Calibri" w:cstheme="minorAscii"/>
        </w:rPr>
        <w:t xml:space="preserve">and ensure that the outcome will be overall positive and to your best interests. </w:t>
      </w:r>
      <w:r w:rsidRPr="49774FF7" w:rsidR="3881EA42">
        <w:rPr>
          <w:rFonts w:cs="Calibri" w:cstheme="minorAscii"/>
        </w:rPr>
        <w:t>EastBio</w:t>
      </w:r>
      <w:r w:rsidRPr="49774FF7" w:rsidR="78678715">
        <w:rPr>
          <w:rFonts w:cs="Calibri" w:cstheme="minorAscii"/>
        </w:rPr>
        <w:t xml:space="preserve"> is committed to supporting on-the-programme students and </w:t>
      </w:r>
      <w:r w:rsidRPr="49774FF7" w:rsidR="402C11A7">
        <w:rPr>
          <w:rFonts w:cs="Calibri" w:cstheme="minorAscii"/>
        </w:rPr>
        <w:t xml:space="preserve">make every effort possible to </w:t>
      </w:r>
      <w:r w:rsidRPr="49774FF7" w:rsidR="78678715">
        <w:rPr>
          <w:rFonts w:cs="Calibri" w:cstheme="minorAscii"/>
        </w:rPr>
        <w:t>ensure continuity of such support during the PIPS duration</w:t>
      </w:r>
      <w:r w:rsidRPr="49774FF7" w:rsidR="3881EA42">
        <w:rPr>
          <w:rFonts w:cs="Calibri" w:cstheme="minorAscii"/>
        </w:rPr>
        <w:t xml:space="preserve">. To do so we need to know how your experience is developing and be able to intervene should things </w:t>
      </w:r>
      <w:r w:rsidRPr="49774FF7" w:rsidR="387661FB">
        <w:rPr>
          <w:rFonts w:cs="Calibri" w:cstheme="minorAscii"/>
        </w:rPr>
        <w:t>fail to</w:t>
      </w:r>
      <w:r w:rsidRPr="49774FF7" w:rsidR="387661FB">
        <w:rPr>
          <w:rFonts w:cs="Calibri" w:cstheme="minorAscii"/>
        </w:rPr>
        <w:t xml:space="preserve"> </w:t>
      </w:r>
      <w:r w:rsidRPr="49774FF7" w:rsidR="3881EA42">
        <w:rPr>
          <w:rFonts w:cs="Calibri" w:cstheme="minorAscii"/>
        </w:rPr>
        <w:t>go as planned</w:t>
      </w:r>
      <w:r w:rsidRPr="49774FF7" w:rsidR="78678715">
        <w:rPr>
          <w:rFonts w:cs="Calibri" w:cstheme="minorAscii"/>
        </w:rPr>
        <w:t>.</w:t>
      </w:r>
    </w:p>
    <w:p w:rsidRPr="00CB299C" w:rsidR="00391FD7" w:rsidP="6C3B5AFE" w:rsidRDefault="00391FD7" w14:paraId="23552878" w14:textId="398ABBFD">
      <w:pPr>
        <w:pStyle w:val="Heading2"/>
        <w:rPr>
          <w:rFonts w:ascii="Calibri" w:hAnsi="Calibri" w:cs="Calibri" w:asciiTheme="minorAscii" w:hAnsiTheme="minorAscii" w:cstheme="minorAscii"/>
        </w:rPr>
      </w:pPr>
      <w:bookmarkStart w:name="_Toc524758575" w:id="2094385873"/>
      <w:r w:rsidRPr="1BF9882D" w:rsidR="73173AD6">
        <w:rPr>
          <w:rFonts w:ascii="Calibri" w:hAnsi="Calibri" w:cs="Calibri" w:asciiTheme="minorAscii" w:hAnsiTheme="minorAscii" w:cstheme="minorAscii"/>
        </w:rPr>
        <w:t>After</w:t>
      </w:r>
      <w:r w:rsidRPr="1BF9882D" w:rsidR="0912837D">
        <w:rPr>
          <w:rFonts w:ascii="Calibri" w:hAnsi="Calibri" w:cs="Calibri" w:asciiTheme="minorAscii" w:hAnsiTheme="minorAscii" w:cstheme="minorAscii"/>
        </w:rPr>
        <w:t xml:space="preserve"> </w:t>
      </w:r>
      <w:r w:rsidRPr="1BF9882D" w:rsidR="78678715">
        <w:rPr>
          <w:rFonts w:ascii="Calibri" w:hAnsi="Calibri" w:cs="Calibri" w:asciiTheme="minorAscii" w:hAnsiTheme="minorAscii" w:cstheme="minorAscii"/>
        </w:rPr>
        <w:t>y</w:t>
      </w:r>
      <w:r w:rsidRPr="1BF9882D" w:rsidR="0912837D">
        <w:rPr>
          <w:rFonts w:ascii="Calibri" w:hAnsi="Calibri" w:cs="Calibri" w:asciiTheme="minorAscii" w:hAnsiTheme="minorAscii" w:cstheme="minorAscii"/>
        </w:rPr>
        <w:t>our PIPS</w:t>
      </w:r>
      <w:bookmarkEnd w:id="2094385873"/>
    </w:p>
    <w:p w:rsidRPr="00CB299C" w:rsidR="00CA31C0" w:rsidP="5DDB6C92" w:rsidRDefault="00DB3809" w14:paraId="1FFE9547" w14:textId="4B9613EC">
      <w:pPr>
        <w:rPr>
          <w:rFonts w:cs="Calibri" w:cstheme="minorAscii"/>
        </w:rPr>
      </w:pPr>
      <w:r w:rsidRPr="5DDB6C92" w:rsidR="19FBCDC0">
        <w:rPr>
          <w:rFonts w:cs="Calibri" w:cstheme="minorAscii"/>
        </w:rPr>
        <w:t>EastBio</w:t>
      </w:r>
      <w:r w:rsidRPr="5DDB6C92" w:rsidR="78678715">
        <w:rPr>
          <w:rFonts w:cs="Calibri" w:cstheme="minorAscii"/>
        </w:rPr>
        <w:t xml:space="preserve"> will contact you in the final weeks of your PIPS with a </w:t>
      </w:r>
      <w:r w:rsidRPr="5DDB6C92" w:rsidR="21EE62EF">
        <w:rPr>
          <w:rFonts w:cs="Calibri" w:cstheme="minorAscii"/>
        </w:rPr>
        <w:t>reminder about the</w:t>
      </w:r>
      <w:r w:rsidRPr="5DDB6C92" w:rsidR="78678715">
        <w:rPr>
          <w:rFonts w:cs="Calibri" w:cstheme="minorAscii"/>
        </w:rPr>
        <w:t xml:space="preserve"> steps to complete PIPS-related requirements. This is a short outline:</w:t>
      </w:r>
    </w:p>
    <w:p w:rsidRPr="001D1170" w:rsidR="00A03FC7" w:rsidP="5DDB6C92" w:rsidRDefault="00A03FC7" w14:paraId="403272C4" w14:textId="71CF7EE1">
      <w:pPr>
        <w:pStyle w:val="ListParagraph"/>
        <w:numPr>
          <w:ilvl w:val="0"/>
          <w:numId w:val="13"/>
        </w:numPr>
        <w:suppressLineNumbers w:val="0"/>
        <w:bidi w:val="0"/>
        <w:spacing w:before="0" w:beforeAutospacing="off" w:after="200" w:afterAutospacing="off" w:line="276" w:lineRule="auto"/>
        <w:ind w:left="360" w:right="0" w:hanging="360"/>
        <w:jc w:val="left"/>
        <w:rPr>
          <w:rFonts w:cs="Calibri" w:cstheme="minorAscii"/>
          <w:sz w:val="22"/>
          <w:szCs w:val="22"/>
        </w:rPr>
      </w:pPr>
      <w:r w:rsidRPr="49774FF7" w:rsidR="2C93D9BE">
        <w:rPr>
          <w:rFonts w:cs="Calibri" w:cstheme="minorAscii"/>
        </w:rPr>
        <w:t xml:space="preserve">You must complete a </w:t>
      </w:r>
      <w:r w:rsidRPr="49774FF7" w:rsidR="19FBCDC0">
        <w:rPr>
          <w:rFonts w:cs="Calibri" w:cstheme="minorAscii"/>
        </w:rPr>
        <w:t xml:space="preserve">short </w:t>
      </w:r>
      <w:r w:rsidRPr="49774FF7" w:rsidR="402C11A7">
        <w:rPr>
          <w:rFonts w:cs="Calibri" w:cstheme="minorAscii"/>
        </w:rPr>
        <w:t>f</w:t>
      </w:r>
      <w:r w:rsidRPr="49774FF7" w:rsidR="2C93D9BE">
        <w:rPr>
          <w:rFonts w:cs="Calibri" w:cstheme="minorAscii"/>
        </w:rPr>
        <w:t xml:space="preserve">eedback report </w:t>
      </w:r>
      <w:r w:rsidRPr="49774FF7" w:rsidR="19FBCDC0">
        <w:rPr>
          <w:rFonts w:cs="Calibri" w:cstheme="minorAscii"/>
        </w:rPr>
        <w:t xml:space="preserve">for EastBio </w:t>
      </w:r>
      <w:r w:rsidRPr="49774FF7" w:rsidR="2C93D9BE">
        <w:rPr>
          <w:rFonts w:cs="Calibri" w:cstheme="minorAscii"/>
        </w:rPr>
        <w:t>on your experience</w:t>
      </w:r>
      <w:r w:rsidRPr="49774FF7" w:rsidR="03E4051E">
        <w:rPr>
          <w:rFonts w:cs="Calibri" w:cstheme="minorAscii"/>
        </w:rPr>
        <w:t xml:space="preserve"> </w:t>
      </w:r>
      <w:r w:rsidRPr="49774FF7" w:rsidR="316C3BA2">
        <w:rPr>
          <w:rFonts w:cs="Calibri" w:cstheme="minorAscii"/>
        </w:rPr>
        <w:t xml:space="preserve">(via an </w:t>
      </w:r>
      <w:hyperlink r:id="R037ecb7602944fbc">
        <w:r w:rsidRPr="49774FF7" w:rsidR="316C3BA2">
          <w:rPr>
            <w:rStyle w:val="Hyperlink"/>
            <w:rFonts w:cs="Calibri" w:cstheme="minorAscii"/>
          </w:rPr>
          <w:t>online form</w:t>
        </w:r>
      </w:hyperlink>
      <w:r w:rsidRPr="49774FF7" w:rsidR="316C3BA2">
        <w:rPr>
          <w:rFonts w:cs="Calibri" w:cstheme="minorAscii"/>
        </w:rPr>
        <w:t xml:space="preserve">) </w:t>
      </w:r>
      <w:r w:rsidRPr="49774FF7" w:rsidR="03E4051E">
        <w:rPr>
          <w:rFonts w:cs="Calibri" w:cstheme="minorAscii"/>
        </w:rPr>
        <w:t xml:space="preserve">that includes </w:t>
      </w:r>
      <w:r w:rsidRPr="49774FF7" w:rsidR="13177CFB">
        <w:rPr>
          <w:rFonts w:cs="Calibri" w:cstheme="minorAscii"/>
        </w:rPr>
        <w:t xml:space="preserve">a summary </w:t>
      </w:r>
      <w:r w:rsidRPr="49774FF7" w:rsidR="03E4051E">
        <w:rPr>
          <w:rFonts w:cs="Calibri" w:cstheme="minorAscii"/>
        </w:rPr>
        <w:t xml:space="preserve">to be uploaded on the </w:t>
      </w:r>
      <w:r w:rsidRPr="49774FF7" w:rsidR="19FBCDC0">
        <w:rPr>
          <w:rFonts w:cs="Calibri" w:cstheme="minorAscii"/>
        </w:rPr>
        <w:t>EastBio</w:t>
      </w:r>
      <w:r w:rsidRPr="49774FF7" w:rsidR="03E4051E">
        <w:rPr>
          <w:rFonts w:cs="Calibri" w:cstheme="minorAscii"/>
        </w:rPr>
        <w:t xml:space="preserve"> website </w:t>
      </w:r>
      <w:hyperlink r:id="R72052880fb264a93">
        <w:r w:rsidRPr="49774FF7" w:rsidR="03E4051E">
          <w:rPr>
            <w:rStyle w:val="Hyperlink"/>
            <w:rFonts w:cs="Calibri" w:cstheme="minorAscii"/>
          </w:rPr>
          <w:t>http://www.eastscotbiodtp.ac.uk/information-current-students</w:t>
        </w:r>
      </w:hyperlink>
      <w:r w:rsidRPr="49774FF7" w:rsidR="03E4051E">
        <w:rPr>
          <w:rFonts w:cs="Calibri" w:cstheme="minorAscii"/>
        </w:rPr>
        <w:t xml:space="preserve"> and broader feedback on the PIPS scheme, your support by the PIPS </w:t>
      </w:r>
      <w:r w:rsidRPr="49774FF7" w:rsidR="402C11A7">
        <w:rPr>
          <w:rFonts w:cs="Calibri" w:cstheme="minorAscii"/>
        </w:rPr>
        <w:t>h</w:t>
      </w:r>
      <w:r w:rsidRPr="49774FF7" w:rsidR="03E4051E">
        <w:rPr>
          <w:rFonts w:cs="Calibri" w:cstheme="minorAscii"/>
        </w:rPr>
        <w:t xml:space="preserve">ost organisation </w:t>
      </w:r>
      <w:r w:rsidRPr="49774FF7" w:rsidR="402C11A7">
        <w:rPr>
          <w:rFonts w:cs="Calibri" w:cstheme="minorAscii"/>
        </w:rPr>
        <w:t>and</w:t>
      </w:r>
      <w:r w:rsidRPr="49774FF7" w:rsidR="03E4051E">
        <w:rPr>
          <w:rFonts w:cs="Calibri" w:cstheme="minorAscii"/>
        </w:rPr>
        <w:t xml:space="preserve"> </w:t>
      </w:r>
      <w:r w:rsidRPr="49774FF7" w:rsidR="19FBCDC0">
        <w:rPr>
          <w:rFonts w:cs="Calibri" w:cstheme="minorAscii"/>
        </w:rPr>
        <w:t>the team</w:t>
      </w:r>
      <w:r w:rsidRPr="49774FF7" w:rsidR="402C11A7">
        <w:rPr>
          <w:rFonts w:cs="Calibri" w:cstheme="minorAscii"/>
        </w:rPr>
        <w:t xml:space="preserve"> at the </w:t>
      </w:r>
      <w:r w:rsidRPr="49774FF7" w:rsidR="402C11A7">
        <w:rPr>
          <w:rFonts w:cs="Calibri" w:cstheme="minorAscii"/>
        </w:rPr>
        <w:t>different stages</w:t>
      </w:r>
      <w:r w:rsidRPr="49774FF7" w:rsidR="402C11A7">
        <w:rPr>
          <w:rFonts w:cs="Calibri" w:cstheme="minorAscii"/>
        </w:rPr>
        <w:t xml:space="preserve"> of planning</w:t>
      </w:r>
      <w:r w:rsidRPr="49774FF7" w:rsidR="03E4051E">
        <w:rPr>
          <w:rFonts w:cs="Calibri" w:cstheme="minorAscii"/>
        </w:rPr>
        <w:t>.</w:t>
      </w:r>
      <w:r w:rsidRPr="49774FF7" w:rsidR="2C93D9BE">
        <w:rPr>
          <w:rFonts w:cs="Calibri" w:cstheme="minorAscii"/>
        </w:rPr>
        <w:t xml:space="preserve"> </w:t>
      </w:r>
    </w:p>
    <w:p w:rsidRPr="001D1170" w:rsidR="00A03FC7" w:rsidP="49774FF7" w:rsidRDefault="00A03FC7" w14:paraId="168E02CB" w14:textId="2D6598E3">
      <w:pPr>
        <w:pStyle w:val="ListParagraph"/>
        <w:numPr>
          <w:ilvl w:val="1"/>
          <w:numId w:val="13"/>
        </w:numPr>
        <w:suppressLineNumbers w:val="0"/>
        <w:bidi w:val="0"/>
        <w:spacing w:before="0" w:beforeAutospacing="off" w:after="200" w:afterAutospacing="off" w:line="276" w:lineRule="auto"/>
        <w:ind w:right="0"/>
        <w:jc w:val="left"/>
        <w:rPr>
          <w:rFonts w:cs="Calibri" w:cstheme="minorAscii"/>
          <w:sz w:val="22"/>
          <w:szCs w:val="22"/>
        </w:rPr>
      </w:pPr>
      <w:r w:rsidRPr="49774FF7" w:rsidR="457EEB24">
        <w:rPr>
          <w:rFonts w:cs="Calibri" w:cstheme="minorAscii"/>
        </w:rPr>
        <w:t xml:space="preserve">The aim of the report is to capture information on your PIPS placement, including </w:t>
      </w:r>
      <w:r w:rsidRPr="49774FF7" w:rsidR="402C11A7">
        <w:rPr>
          <w:rFonts w:cs="Calibri" w:cstheme="minorAscii"/>
        </w:rPr>
        <w:t>key</w:t>
      </w:r>
      <w:r w:rsidRPr="49774FF7" w:rsidR="457EEB24">
        <w:rPr>
          <w:rFonts w:cs="Calibri" w:cstheme="minorAscii"/>
        </w:rPr>
        <w:t xml:space="preserve"> outputs, </w:t>
      </w:r>
      <w:r w:rsidRPr="49774FF7" w:rsidR="457EEB24">
        <w:rPr>
          <w:rFonts w:cs="Calibri" w:cstheme="minorAscii"/>
        </w:rPr>
        <w:t>outcomes</w:t>
      </w:r>
      <w:r w:rsidRPr="49774FF7" w:rsidR="457EEB24">
        <w:rPr>
          <w:rFonts w:cs="Calibri" w:cstheme="minorAscii"/>
        </w:rPr>
        <w:t xml:space="preserve"> and </w:t>
      </w:r>
      <w:r w:rsidRPr="49774FF7" w:rsidR="457EEB24">
        <w:rPr>
          <w:rFonts w:cs="Calibri" w:cstheme="minorAscii"/>
        </w:rPr>
        <w:t>impacts</w:t>
      </w:r>
      <w:r w:rsidRPr="49774FF7" w:rsidR="457EEB24">
        <w:rPr>
          <w:rFonts w:cs="Calibri" w:cstheme="minorAscii"/>
        </w:rPr>
        <w:t xml:space="preserve"> from your placement, and to </w:t>
      </w:r>
      <w:r w:rsidRPr="49774FF7" w:rsidR="19FBCDC0">
        <w:rPr>
          <w:rFonts w:cs="Calibri" w:cstheme="minorAscii"/>
        </w:rPr>
        <w:t>assess</w:t>
      </w:r>
      <w:r w:rsidRPr="49774FF7" w:rsidR="457EEB24">
        <w:rPr>
          <w:rFonts w:cs="Calibri" w:cstheme="minorAscii"/>
        </w:rPr>
        <w:t xml:space="preserve"> the extent to which your placement gave you the opportunity to develop further </w:t>
      </w:r>
      <w:r w:rsidRPr="49774FF7" w:rsidR="457EEB24">
        <w:rPr>
          <w:rFonts w:cs="Calibri" w:cstheme="minorAscii"/>
        </w:rPr>
        <w:t>skills</w:t>
      </w:r>
      <w:r w:rsidRPr="49774FF7" w:rsidR="402C11A7">
        <w:rPr>
          <w:rFonts w:cs="Calibri" w:cstheme="minorAscii"/>
        </w:rPr>
        <w:t xml:space="preserve">, make new contacts or </w:t>
      </w:r>
      <w:r w:rsidRPr="49774FF7" w:rsidR="19FBCDC0">
        <w:rPr>
          <w:rFonts w:cs="Calibri" w:cstheme="minorAscii"/>
        </w:rPr>
        <w:t>explore</w:t>
      </w:r>
      <w:r w:rsidRPr="49774FF7" w:rsidR="402C11A7">
        <w:rPr>
          <w:rFonts w:cs="Calibri" w:cstheme="minorAscii"/>
        </w:rPr>
        <w:t xml:space="preserve"> a </w:t>
      </w:r>
      <w:r w:rsidRPr="49774FF7" w:rsidR="19FBCDC0">
        <w:rPr>
          <w:rFonts w:cs="Calibri" w:cstheme="minorAscii"/>
        </w:rPr>
        <w:t xml:space="preserve">certain </w:t>
      </w:r>
      <w:r w:rsidRPr="49774FF7" w:rsidR="402C11A7">
        <w:rPr>
          <w:rFonts w:cs="Calibri" w:cstheme="minorAscii"/>
        </w:rPr>
        <w:t>career pathway</w:t>
      </w:r>
      <w:r w:rsidRPr="49774FF7" w:rsidR="457EEB24">
        <w:rPr>
          <w:rFonts w:cs="Calibri" w:cstheme="minorAscii"/>
        </w:rPr>
        <w:t xml:space="preserve">. </w:t>
      </w:r>
    </w:p>
    <w:p w:rsidRPr="001D1170" w:rsidR="00A03FC7" w:rsidP="49774FF7" w:rsidRDefault="00A03FC7" w14:paraId="0F72F18B" w14:textId="3C030B1B">
      <w:pPr>
        <w:pStyle w:val="ListParagraph"/>
        <w:numPr>
          <w:ilvl w:val="1"/>
          <w:numId w:val="13"/>
        </w:numPr>
        <w:suppressLineNumbers w:val="0"/>
        <w:bidi w:val="0"/>
        <w:spacing w:before="0" w:beforeAutospacing="off" w:after="200" w:afterAutospacing="off" w:line="276" w:lineRule="auto"/>
        <w:ind w:right="0"/>
        <w:jc w:val="left"/>
        <w:rPr>
          <w:rFonts w:cs="Calibri" w:cstheme="minorAscii"/>
          <w:sz w:val="22"/>
          <w:szCs w:val="22"/>
        </w:rPr>
      </w:pPr>
      <w:r w:rsidRPr="49774FF7" w:rsidR="03E4051E">
        <w:rPr>
          <w:rFonts w:cs="Calibri" w:cstheme="minorAscii"/>
        </w:rPr>
        <w:t>We share</w:t>
      </w:r>
      <w:r w:rsidRPr="49774FF7" w:rsidR="4330107A">
        <w:rPr>
          <w:rFonts w:cs="Calibri" w:cstheme="minorAscii"/>
        </w:rPr>
        <w:t xml:space="preserve"> collated </w:t>
      </w:r>
      <w:r w:rsidRPr="49774FF7" w:rsidR="19FBCDC0">
        <w:rPr>
          <w:rFonts w:cs="Calibri" w:cstheme="minorAscii"/>
        </w:rPr>
        <w:t xml:space="preserve">- </w:t>
      </w:r>
      <w:r w:rsidRPr="49774FF7" w:rsidR="4330107A">
        <w:rPr>
          <w:rFonts w:cs="Calibri" w:cstheme="minorAscii"/>
        </w:rPr>
        <w:t>and anonymised</w:t>
      </w:r>
      <w:r w:rsidRPr="49774FF7" w:rsidR="03E4051E">
        <w:rPr>
          <w:rFonts w:cs="Calibri" w:cstheme="minorAscii"/>
        </w:rPr>
        <w:t xml:space="preserve"> </w:t>
      </w:r>
      <w:r w:rsidRPr="49774FF7" w:rsidR="19FBCDC0">
        <w:rPr>
          <w:rFonts w:cs="Calibri" w:cstheme="minorAscii"/>
        </w:rPr>
        <w:t xml:space="preserve">- </w:t>
      </w:r>
      <w:r w:rsidRPr="49774FF7" w:rsidR="03E4051E">
        <w:rPr>
          <w:rFonts w:cs="Calibri" w:cstheme="minorAscii"/>
        </w:rPr>
        <w:t xml:space="preserve">feedback with two of the </w:t>
      </w:r>
      <w:r w:rsidRPr="49774FF7" w:rsidR="19FBCDC0">
        <w:rPr>
          <w:rFonts w:cs="Calibri" w:cstheme="minorAscii"/>
        </w:rPr>
        <w:t>EastBio</w:t>
      </w:r>
      <w:r w:rsidRPr="49774FF7" w:rsidR="03E4051E">
        <w:rPr>
          <w:rFonts w:cs="Calibri" w:cstheme="minorAscii"/>
        </w:rPr>
        <w:t xml:space="preserve"> </w:t>
      </w:r>
      <w:r w:rsidRPr="49774FF7" w:rsidR="402C11A7">
        <w:rPr>
          <w:rFonts w:cs="Calibri" w:cstheme="minorAscii"/>
        </w:rPr>
        <w:t>sub-c</w:t>
      </w:r>
      <w:r w:rsidRPr="49774FF7" w:rsidR="03E4051E">
        <w:rPr>
          <w:rFonts w:cs="Calibri" w:cstheme="minorAscii"/>
        </w:rPr>
        <w:t xml:space="preserve">ommittees, the Training &amp; </w:t>
      </w:r>
      <w:r w:rsidRPr="49774FF7" w:rsidR="03E4051E">
        <w:rPr>
          <w:rFonts w:cs="Calibri" w:cstheme="minorAscii"/>
        </w:rPr>
        <w:t>Development</w:t>
      </w:r>
      <w:r w:rsidRPr="49774FF7" w:rsidR="03E4051E">
        <w:rPr>
          <w:rFonts w:cs="Calibri" w:cstheme="minorAscii"/>
        </w:rPr>
        <w:t xml:space="preserve"> and the Industry Engagement </w:t>
      </w:r>
      <w:r w:rsidRPr="49774FF7" w:rsidR="402C11A7">
        <w:rPr>
          <w:rFonts w:cs="Calibri" w:cstheme="minorAscii"/>
        </w:rPr>
        <w:t xml:space="preserve">committees </w:t>
      </w:r>
      <w:r w:rsidRPr="49774FF7" w:rsidR="03E4051E">
        <w:rPr>
          <w:rFonts w:cs="Calibri" w:cstheme="minorAscii"/>
        </w:rPr>
        <w:t xml:space="preserve">to allow </w:t>
      </w:r>
      <w:r w:rsidRPr="49774FF7" w:rsidR="402C11A7">
        <w:rPr>
          <w:rFonts w:cs="Calibri" w:cstheme="minorAscii"/>
        </w:rPr>
        <w:t xml:space="preserve">the </w:t>
      </w:r>
      <w:r w:rsidRPr="49774FF7" w:rsidR="19FBCDC0">
        <w:rPr>
          <w:rFonts w:cs="Calibri" w:cstheme="minorAscii"/>
        </w:rPr>
        <w:t>EastBio</w:t>
      </w:r>
      <w:r w:rsidRPr="49774FF7" w:rsidR="402C11A7">
        <w:rPr>
          <w:rFonts w:cs="Calibri" w:cstheme="minorAscii"/>
        </w:rPr>
        <w:t xml:space="preserve"> Management Group</w:t>
      </w:r>
      <w:r w:rsidRPr="49774FF7" w:rsidR="03E4051E">
        <w:rPr>
          <w:rFonts w:cs="Calibri" w:cstheme="minorAscii"/>
        </w:rPr>
        <w:t xml:space="preserve"> to review the scheme in their annual meeting</w:t>
      </w:r>
      <w:r w:rsidRPr="49774FF7" w:rsidR="402C11A7">
        <w:rPr>
          <w:rFonts w:cs="Calibri" w:cstheme="minorAscii"/>
        </w:rPr>
        <w:t xml:space="preserve"> at the end of the year (usually at the Annual Symposia, early June)</w:t>
      </w:r>
      <w:r w:rsidRPr="49774FF7" w:rsidR="03E4051E">
        <w:rPr>
          <w:rFonts w:cs="Calibri" w:cstheme="minorAscii"/>
        </w:rPr>
        <w:t xml:space="preserve">. </w:t>
      </w:r>
    </w:p>
    <w:p w:rsidRPr="001D1170" w:rsidR="00A03FC7" w:rsidP="49774FF7" w:rsidRDefault="00A03FC7" w14:paraId="7380D8DA" w14:textId="3EE875FB">
      <w:pPr>
        <w:pStyle w:val="ListParagraph"/>
        <w:numPr>
          <w:ilvl w:val="1"/>
          <w:numId w:val="13"/>
        </w:numPr>
        <w:suppressLineNumbers w:val="0"/>
        <w:bidi w:val="0"/>
        <w:spacing w:before="0" w:beforeAutospacing="off" w:after="200" w:afterAutospacing="off" w:line="276" w:lineRule="auto"/>
        <w:ind w:right="0"/>
        <w:jc w:val="left"/>
        <w:rPr>
          <w:rFonts w:cs="Calibri" w:cstheme="minorAscii"/>
          <w:sz w:val="22"/>
          <w:szCs w:val="22"/>
        </w:rPr>
      </w:pPr>
      <w:r w:rsidRPr="49774FF7" w:rsidR="03E4051E">
        <w:rPr>
          <w:rFonts w:cs="Calibri" w:cstheme="minorAscii"/>
        </w:rPr>
        <w:t xml:space="preserve">We </w:t>
      </w:r>
      <w:r w:rsidRPr="49774FF7" w:rsidR="4330107A">
        <w:rPr>
          <w:rFonts w:cs="Calibri" w:cstheme="minorAscii"/>
        </w:rPr>
        <w:t xml:space="preserve">may </w:t>
      </w:r>
      <w:r w:rsidRPr="49774FF7" w:rsidR="03E4051E">
        <w:rPr>
          <w:rFonts w:cs="Calibri" w:cstheme="minorAscii"/>
        </w:rPr>
        <w:t xml:space="preserve">also request specific impact case </w:t>
      </w:r>
      <w:r w:rsidRPr="49774FF7" w:rsidR="3CE24BEE">
        <w:rPr>
          <w:rFonts w:cs="Calibri" w:cstheme="minorAscii"/>
        </w:rPr>
        <w:t>stud</w:t>
      </w:r>
      <w:r w:rsidRPr="49774FF7" w:rsidR="3CE24BEE">
        <w:rPr>
          <w:rFonts w:cs="Calibri" w:cstheme="minorAscii"/>
        </w:rPr>
        <w:t>ies</w:t>
      </w:r>
      <w:r w:rsidRPr="49774FF7" w:rsidR="3CE24BEE">
        <w:rPr>
          <w:rFonts w:cs="Calibri" w:cstheme="minorAscii"/>
        </w:rPr>
        <w:t xml:space="preserve"> </w:t>
      </w:r>
      <w:r w:rsidRPr="49774FF7" w:rsidR="03E4051E">
        <w:rPr>
          <w:rFonts w:cs="Calibri" w:cstheme="minorAscii"/>
        </w:rPr>
        <w:t>for our Annual Report to the BBSRC</w:t>
      </w:r>
      <w:r w:rsidRPr="49774FF7" w:rsidR="48440B21">
        <w:rPr>
          <w:rFonts w:cs="Calibri" w:cstheme="minorAscii"/>
        </w:rPr>
        <w:t xml:space="preserve"> or separate such initiatives</w:t>
      </w:r>
      <w:r w:rsidRPr="49774FF7" w:rsidR="19FBCDC0">
        <w:rPr>
          <w:rFonts w:cs="Calibri" w:cstheme="minorAscii"/>
        </w:rPr>
        <w:t>; we will share such cases with your explicit</w:t>
      </w:r>
      <w:r w:rsidRPr="49774FF7" w:rsidR="3CE24BEE">
        <w:rPr>
          <w:rFonts w:cs="Calibri" w:cstheme="minorAscii"/>
        </w:rPr>
        <w:t xml:space="preserve"> </w:t>
      </w:r>
      <w:r w:rsidRPr="49774FF7" w:rsidR="4330107A">
        <w:rPr>
          <w:rFonts w:cs="Calibri" w:cstheme="minorAscii"/>
        </w:rPr>
        <w:t>consent</w:t>
      </w:r>
      <w:r w:rsidRPr="49774FF7" w:rsidR="03E4051E">
        <w:rPr>
          <w:rFonts w:cs="Calibri" w:cstheme="minorAscii"/>
        </w:rPr>
        <w:t>.</w:t>
      </w:r>
      <w:r w:rsidRPr="49774FF7" w:rsidR="4330107A">
        <w:rPr>
          <w:rFonts w:cs="Calibri" w:cstheme="minorAscii"/>
        </w:rPr>
        <w:t xml:space="preserve"> For that purpose, we will </w:t>
      </w:r>
      <w:r w:rsidRPr="49774FF7" w:rsidR="3ADF65AF">
        <w:rPr>
          <w:rFonts w:cs="Calibri" w:cstheme="minorAscii"/>
        </w:rPr>
        <w:t xml:space="preserve">also </w:t>
      </w:r>
      <w:r w:rsidRPr="49774FF7" w:rsidR="4330107A">
        <w:rPr>
          <w:rFonts w:cs="Calibri" w:cstheme="minorAscii"/>
        </w:rPr>
        <w:t xml:space="preserve">ask you to check with the </w:t>
      </w:r>
      <w:r w:rsidRPr="49774FF7" w:rsidR="3CE24BEE">
        <w:rPr>
          <w:rFonts w:cs="Calibri" w:cstheme="minorAscii"/>
        </w:rPr>
        <w:t xml:space="preserve">PIPS </w:t>
      </w:r>
      <w:r w:rsidRPr="49774FF7" w:rsidR="4330107A">
        <w:rPr>
          <w:rFonts w:cs="Calibri" w:cstheme="minorAscii"/>
        </w:rPr>
        <w:t xml:space="preserve">host organisation for any confidentiality clauses </w:t>
      </w:r>
      <w:r w:rsidRPr="49774FF7" w:rsidR="3CE24BEE">
        <w:rPr>
          <w:rFonts w:cs="Calibri" w:cstheme="minorAscii"/>
        </w:rPr>
        <w:t>that restrict public use of</w:t>
      </w:r>
      <w:r w:rsidRPr="49774FF7" w:rsidR="4330107A">
        <w:rPr>
          <w:rFonts w:cs="Calibri" w:cstheme="minorAscii"/>
        </w:rPr>
        <w:t xml:space="preserve"> any outcomes </w:t>
      </w:r>
      <w:r w:rsidRPr="49774FF7" w:rsidR="3CE24BEE">
        <w:rPr>
          <w:rFonts w:cs="Calibri" w:cstheme="minorAscii"/>
        </w:rPr>
        <w:t>resulting from</w:t>
      </w:r>
      <w:r w:rsidRPr="49774FF7" w:rsidR="4330107A">
        <w:rPr>
          <w:rFonts w:cs="Calibri" w:cstheme="minorAscii"/>
        </w:rPr>
        <w:t xml:space="preserve"> your PIPS project.</w:t>
      </w:r>
    </w:p>
    <w:p w:rsidR="24C5C779" w:rsidP="5DDB6C92" w:rsidRDefault="24C5C779" w14:paraId="01B83A74" w14:textId="53970CA3">
      <w:pPr>
        <w:pStyle w:val="Normal"/>
        <w:ind w:left="360"/>
        <w:rPr>
          <w:rFonts w:cs="Calibri" w:cstheme="minorAscii"/>
          <w:sz w:val="22"/>
          <w:szCs w:val="22"/>
        </w:rPr>
      </w:pPr>
      <w:r w:rsidRPr="49774FF7" w:rsidR="24C5C779">
        <w:rPr>
          <w:rFonts w:cs="Calibri" w:cstheme="minorAscii"/>
        </w:rPr>
        <w:t xml:space="preserve">In cases of serious allegations against the PIPS Host organisation involved proven risk to the student’s health and wellbeing, we may escalate to the local academic lead and/or the Management Group with a view to agreeing on an action plan that will highlight corrective actions and further review and support mechanisms. </w:t>
      </w:r>
      <w:r w:rsidRPr="49774FF7" w:rsidR="233ABAB2">
        <w:rPr>
          <w:rFonts w:cs="Calibri" w:cstheme="minorAscii"/>
        </w:rPr>
        <w:t>Following consultation with the professional services at the University of Edinburgh and other partner institutions, w</w:t>
      </w:r>
      <w:r w:rsidRPr="49774FF7" w:rsidR="24C5C779">
        <w:rPr>
          <w:rFonts w:cs="Calibri" w:cstheme="minorAscii"/>
        </w:rPr>
        <w:t xml:space="preserve">e reserve the right to use the student </w:t>
      </w:r>
      <w:r w:rsidRPr="49774FF7" w:rsidR="6DDD8BFD">
        <w:rPr>
          <w:rFonts w:cs="Calibri" w:cstheme="minorAscii"/>
        </w:rPr>
        <w:t xml:space="preserve">evidence </w:t>
      </w:r>
      <w:r w:rsidRPr="49774FF7" w:rsidR="24C5C779">
        <w:rPr>
          <w:rFonts w:cs="Calibri" w:cstheme="minorAscii"/>
        </w:rPr>
        <w:t xml:space="preserve">to investigate </w:t>
      </w:r>
      <w:r w:rsidRPr="49774FF7" w:rsidR="31F52CF6">
        <w:rPr>
          <w:rFonts w:cs="Calibri" w:cstheme="minorAscii"/>
        </w:rPr>
        <w:t>such</w:t>
      </w:r>
      <w:r w:rsidRPr="49774FF7" w:rsidR="24C5C779">
        <w:rPr>
          <w:rFonts w:cs="Calibri" w:cstheme="minorAscii"/>
        </w:rPr>
        <w:t xml:space="preserve"> allegations and set up a veto mechanism for long-term placements with that provider.</w:t>
      </w:r>
    </w:p>
    <w:p w:rsidRPr="00CB299C" w:rsidR="00CA31C0" w:rsidP="5DDB6C92" w:rsidRDefault="00CA31C0" w14:paraId="6138ED7C" w14:textId="09E102C8">
      <w:pPr>
        <w:pStyle w:val="ListParagraph"/>
        <w:numPr>
          <w:ilvl w:val="0"/>
          <w:numId w:val="13"/>
        </w:numPr>
        <w:rPr>
          <w:rFonts w:cs="Calibri" w:cstheme="minorAscii"/>
          <w:sz w:val="22"/>
          <w:szCs w:val="22"/>
        </w:rPr>
      </w:pPr>
      <w:r w:rsidRPr="767AAF13" w:rsidR="78678715">
        <w:rPr>
          <w:rFonts w:cs="Calibri" w:cstheme="minorAscii"/>
        </w:rPr>
        <w:t xml:space="preserve">Ask your </w:t>
      </w:r>
      <w:r w:rsidRPr="767AAF13" w:rsidR="7F659E11">
        <w:rPr>
          <w:rFonts w:cs="Calibri" w:cstheme="minorAscii"/>
        </w:rPr>
        <w:t xml:space="preserve">PIPS </w:t>
      </w:r>
      <w:r w:rsidRPr="767AAF13" w:rsidR="78678715">
        <w:rPr>
          <w:rFonts w:cs="Calibri" w:cstheme="minorAscii"/>
        </w:rPr>
        <w:t xml:space="preserve">Supervisor at the host organisation to complete the short </w:t>
      </w:r>
      <w:r w:rsidRPr="767AAF13" w:rsidR="7F659E11">
        <w:rPr>
          <w:rFonts w:cs="Calibri" w:cstheme="minorAscii"/>
        </w:rPr>
        <w:t xml:space="preserve">EastBio </w:t>
      </w:r>
      <w:r w:rsidRPr="767AAF13" w:rsidR="78678715">
        <w:rPr>
          <w:rFonts w:cs="Calibri" w:cstheme="minorAscii"/>
        </w:rPr>
        <w:t>Feedback</w:t>
      </w:r>
      <w:r w:rsidRPr="767AAF13" w:rsidR="6403A5CB">
        <w:rPr>
          <w:rFonts w:cs="Calibri" w:cstheme="minorAscii"/>
        </w:rPr>
        <w:t xml:space="preserve"> form</w:t>
      </w:r>
      <w:r w:rsidRPr="767AAF13" w:rsidR="78678715">
        <w:rPr>
          <w:rFonts w:cs="Calibri" w:cstheme="minorAscii"/>
        </w:rPr>
        <w:t xml:space="preserve"> </w:t>
      </w:r>
      <w:r w:rsidRPr="767AAF13" w:rsidR="78678715">
        <w:rPr>
          <w:rFonts w:cs="Calibri" w:cstheme="minorAscii"/>
        </w:rPr>
        <w:t xml:space="preserve">and </w:t>
      </w:r>
      <w:r w:rsidRPr="767AAF13" w:rsidR="78678715">
        <w:rPr>
          <w:rFonts w:cs="Calibri" w:cstheme="minorAscii"/>
        </w:rPr>
        <w:t>submit</w:t>
      </w:r>
      <w:r w:rsidRPr="767AAF13" w:rsidR="78678715">
        <w:rPr>
          <w:rFonts w:cs="Calibri" w:cstheme="minorAscii"/>
        </w:rPr>
        <w:t xml:space="preserve"> it to </w:t>
      </w:r>
      <w:hyperlink r:id="R8c5a90594eba4343">
        <w:r w:rsidRPr="767AAF13" w:rsidR="7F659E11">
          <w:rPr>
            <w:rStyle w:val="Hyperlink"/>
            <w:rFonts w:cs="Calibri" w:cstheme="minorAscii"/>
          </w:rPr>
          <w:t>placements@eastscotbiodtp.ac.uk</w:t>
        </w:r>
      </w:hyperlink>
      <w:r w:rsidRPr="767AAF13" w:rsidR="5195676A">
        <w:rPr>
          <w:rFonts w:cs="Calibri" w:cstheme="minorAscii"/>
        </w:rPr>
        <w:t xml:space="preserve"> (via an </w:t>
      </w:r>
      <w:hyperlink r:id="R889a9ad9aae84d25">
        <w:r w:rsidRPr="767AAF13" w:rsidR="5195676A">
          <w:rPr>
            <w:rStyle w:val="Hyperlink"/>
            <w:rFonts w:cs="Calibri" w:cstheme="minorAscii"/>
          </w:rPr>
          <w:t>online form</w:t>
        </w:r>
      </w:hyperlink>
      <w:r w:rsidRPr="767AAF13" w:rsidR="5195676A">
        <w:rPr>
          <w:rFonts w:cs="Calibri" w:cstheme="minorAscii"/>
        </w:rPr>
        <w:t>)</w:t>
      </w:r>
      <w:r w:rsidRPr="767AAF13" w:rsidR="78678715">
        <w:rPr>
          <w:rFonts w:cs="Calibri" w:cstheme="minorAscii"/>
        </w:rPr>
        <w:t xml:space="preserve">. This </w:t>
      </w:r>
      <w:r w:rsidRPr="767AAF13" w:rsidR="78678715">
        <w:rPr>
          <w:rFonts w:cs="Calibri" w:cstheme="minorAscii"/>
        </w:rPr>
        <w:t>is</w:t>
      </w:r>
      <w:r w:rsidRPr="767AAF13" w:rsidR="78678715">
        <w:rPr>
          <w:rFonts w:cs="Calibri" w:cstheme="minorAscii"/>
        </w:rPr>
        <w:t xml:space="preserve"> to</w:t>
      </w:r>
      <w:r w:rsidRPr="767AAF13" w:rsidR="78678715">
        <w:rPr>
          <w:rFonts w:cs="Calibri" w:cstheme="minorAscii"/>
        </w:rPr>
        <w:t xml:space="preserve"> enable us to gauge the overall impact of the scheme and</w:t>
      </w:r>
      <w:r w:rsidRPr="767AAF13" w:rsidR="78678715">
        <w:rPr>
          <w:rFonts w:cs="Calibri" w:cstheme="minorAscii"/>
        </w:rPr>
        <w:t xml:space="preserve"> to </w:t>
      </w:r>
      <w:r w:rsidRPr="767AAF13" w:rsidR="78678715">
        <w:rPr>
          <w:rFonts w:cs="Calibri" w:cstheme="minorAscii"/>
        </w:rPr>
        <w:t>maintain</w:t>
      </w:r>
      <w:r w:rsidRPr="767AAF13" w:rsidR="78678715">
        <w:rPr>
          <w:rFonts w:cs="Calibri" w:cstheme="minorAscii"/>
        </w:rPr>
        <w:t xml:space="preserve"> </w:t>
      </w:r>
      <w:r w:rsidRPr="767AAF13" w:rsidR="7F659E11">
        <w:rPr>
          <w:rFonts w:cs="Calibri" w:cstheme="minorAscii"/>
        </w:rPr>
        <w:t>a</w:t>
      </w:r>
      <w:r w:rsidRPr="767AAF13" w:rsidR="78678715">
        <w:rPr>
          <w:rFonts w:cs="Calibri" w:cstheme="minorAscii"/>
        </w:rPr>
        <w:t xml:space="preserve"> relationship with various PIPS providers</w:t>
      </w:r>
      <w:r w:rsidRPr="767AAF13" w:rsidR="566FE98D">
        <w:rPr>
          <w:rFonts w:cs="Calibri" w:cstheme="minorAscii"/>
        </w:rPr>
        <w:t xml:space="preserve"> who wish to host more students</w:t>
      </w:r>
      <w:r w:rsidRPr="767AAF13" w:rsidR="78678715">
        <w:rPr>
          <w:rFonts w:cs="Calibri" w:cstheme="minorAscii"/>
        </w:rPr>
        <w:t>.</w:t>
      </w:r>
      <w:r w:rsidRPr="767AAF13" w:rsidR="7D7F2F48">
        <w:rPr>
          <w:rFonts w:cs="Calibri" w:cstheme="minorAscii"/>
        </w:rPr>
        <w:t xml:space="preserve"> Should there be any constructive advice to the student personally, we may pass this discreetly to the student</w:t>
      </w:r>
      <w:r w:rsidRPr="767AAF13" w:rsidR="7F659E11">
        <w:rPr>
          <w:rFonts w:cs="Calibri" w:cstheme="minorAscii"/>
        </w:rPr>
        <w:t>. S</w:t>
      </w:r>
      <w:r w:rsidRPr="767AAF13" w:rsidR="7D7F2F48">
        <w:rPr>
          <w:rFonts w:cs="Calibri" w:cstheme="minorAscii"/>
        </w:rPr>
        <w:t xml:space="preserve">hould there be </w:t>
      </w:r>
      <w:r w:rsidRPr="767AAF13" w:rsidR="6403A5CB">
        <w:rPr>
          <w:rFonts w:cs="Calibri" w:cstheme="minorAscii"/>
        </w:rPr>
        <w:t>any</w:t>
      </w:r>
      <w:r w:rsidRPr="767AAF13" w:rsidR="7D7F2F48">
        <w:rPr>
          <w:rFonts w:cs="Calibri" w:cstheme="minorAscii"/>
        </w:rPr>
        <w:t xml:space="preserve"> major concerns, we will try to get more information from the host organisation</w:t>
      </w:r>
      <w:r w:rsidRPr="767AAF13" w:rsidR="7F659E11">
        <w:rPr>
          <w:rFonts w:cs="Calibri" w:cstheme="minorAscii"/>
        </w:rPr>
        <w:t xml:space="preserve"> and the student, as necessary,</w:t>
      </w:r>
      <w:r w:rsidRPr="767AAF13" w:rsidR="7D7F2F48">
        <w:rPr>
          <w:rFonts w:cs="Calibri" w:cstheme="minorAscii"/>
        </w:rPr>
        <w:t xml:space="preserve"> with a view to </w:t>
      </w:r>
      <w:r w:rsidRPr="767AAF13" w:rsidR="7D7F2F48">
        <w:rPr>
          <w:rFonts w:cs="Calibri" w:cstheme="minorAscii"/>
        </w:rPr>
        <w:t>establishing</w:t>
      </w:r>
      <w:r w:rsidRPr="767AAF13" w:rsidR="7D7F2F48">
        <w:rPr>
          <w:rFonts w:cs="Calibri" w:cstheme="minorAscii"/>
        </w:rPr>
        <w:t xml:space="preserve"> whether there ha</w:t>
      </w:r>
      <w:r w:rsidRPr="767AAF13" w:rsidR="7F659E11">
        <w:rPr>
          <w:rFonts w:cs="Calibri" w:cstheme="minorAscii"/>
        </w:rPr>
        <w:t>ve</w:t>
      </w:r>
      <w:r w:rsidRPr="767AAF13" w:rsidR="7D7F2F48">
        <w:rPr>
          <w:rFonts w:cs="Calibri" w:cstheme="minorAscii"/>
        </w:rPr>
        <w:t xml:space="preserve"> been any gaps in the overall support, </w:t>
      </w:r>
      <w:r w:rsidRPr="767AAF13" w:rsidR="7F659E11">
        <w:rPr>
          <w:rFonts w:cs="Calibri" w:cstheme="minorAscii"/>
        </w:rPr>
        <w:t xml:space="preserve">communication and review, </w:t>
      </w:r>
      <w:r w:rsidRPr="767AAF13" w:rsidR="7D7F2F48">
        <w:rPr>
          <w:rFonts w:cs="Calibri" w:cstheme="minorAscii"/>
        </w:rPr>
        <w:t>guidance</w:t>
      </w:r>
      <w:r w:rsidRPr="767AAF13" w:rsidR="7D7F2F48">
        <w:rPr>
          <w:rFonts w:cs="Calibri" w:cstheme="minorAscii"/>
        </w:rPr>
        <w:t xml:space="preserve"> and delivery of the process for future learning.</w:t>
      </w:r>
      <w:r w:rsidRPr="767AAF13" w:rsidR="7F659E11">
        <w:rPr>
          <w:rFonts w:cs="Calibri" w:cstheme="minorAscii"/>
        </w:rPr>
        <w:t xml:space="preserve"> </w:t>
      </w:r>
    </w:p>
    <w:p w:rsidRPr="00CB299C" w:rsidR="00CA31C0" w:rsidP="5DDB6C92" w:rsidRDefault="00CA31C0" w14:paraId="2A3AD6EB" w14:textId="5D1E5D94">
      <w:pPr>
        <w:pStyle w:val="ListParagraph"/>
        <w:numPr>
          <w:ilvl w:val="0"/>
          <w:numId w:val="13"/>
        </w:numPr>
        <w:rPr>
          <w:rFonts w:cs="Calibri" w:cstheme="minorAscii"/>
          <w:sz w:val="22"/>
          <w:szCs w:val="22"/>
        </w:rPr>
      </w:pPr>
      <w:r w:rsidRPr="767AAF13" w:rsidR="78678715">
        <w:rPr>
          <w:rFonts w:cs="Calibri" w:cstheme="minorAscii"/>
        </w:rPr>
        <w:t xml:space="preserve">You </w:t>
      </w:r>
      <w:r w:rsidRPr="767AAF13" w:rsidR="2C93D9BE">
        <w:rPr>
          <w:rFonts w:cs="Calibri" w:cstheme="minorAscii"/>
        </w:rPr>
        <w:t>are expected</w:t>
      </w:r>
      <w:r w:rsidRPr="767AAF13" w:rsidR="78678715">
        <w:rPr>
          <w:rFonts w:cs="Calibri" w:cstheme="minorAscii"/>
        </w:rPr>
        <w:t xml:space="preserve"> to give a </w:t>
      </w:r>
      <w:r w:rsidRPr="767AAF13" w:rsidR="0DC911E8">
        <w:rPr>
          <w:rFonts w:cs="Calibri" w:cstheme="minorAscii"/>
        </w:rPr>
        <w:t>7/</w:t>
      </w:r>
      <w:r w:rsidRPr="767AAF13" w:rsidR="78678715">
        <w:rPr>
          <w:rFonts w:cs="Calibri" w:cstheme="minorAscii"/>
        </w:rPr>
        <w:t xml:space="preserve">10-minute </w:t>
      </w:r>
      <w:r w:rsidRPr="767AAF13" w:rsidR="615BA77B">
        <w:rPr>
          <w:rFonts w:cs="Calibri" w:cstheme="minorAscii"/>
        </w:rPr>
        <w:t xml:space="preserve">live </w:t>
      </w:r>
      <w:r w:rsidRPr="767AAF13" w:rsidR="78678715">
        <w:rPr>
          <w:rFonts w:cs="Calibri" w:cstheme="minorAscii"/>
        </w:rPr>
        <w:t>presentation at the</w:t>
      </w:r>
      <w:r w:rsidRPr="767AAF13" w:rsidR="2C93D9BE">
        <w:rPr>
          <w:rFonts w:cs="Calibri" w:cstheme="minorAscii"/>
        </w:rPr>
        <w:t xml:space="preserve"> online</w:t>
      </w:r>
      <w:r w:rsidRPr="767AAF13" w:rsidR="78678715">
        <w:rPr>
          <w:rFonts w:cs="Calibri" w:cstheme="minorAscii"/>
        </w:rPr>
        <w:t xml:space="preserve"> </w:t>
      </w:r>
      <w:r w:rsidRPr="767AAF13" w:rsidR="354E91ED">
        <w:rPr>
          <w:rFonts w:cs="Calibri" w:cstheme="minorAscii"/>
        </w:rPr>
        <w:t>EastBio</w:t>
      </w:r>
      <w:r w:rsidRPr="767AAF13" w:rsidR="78678715">
        <w:rPr>
          <w:rFonts w:cs="Calibri" w:cstheme="minorAscii"/>
        </w:rPr>
        <w:t xml:space="preserve"> Placement</w:t>
      </w:r>
      <w:r w:rsidRPr="767AAF13" w:rsidR="5BD47973">
        <w:rPr>
          <w:rFonts w:cs="Calibri" w:cstheme="minorAscii"/>
        </w:rPr>
        <w:t>s</w:t>
      </w:r>
      <w:r w:rsidRPr="767AAF13" w:rsidR="78678715">
        <w:rPr>
          <w:rFonts w:cs="Calibri" w:cstheme="minorAscii"/>
        </w:rPr>
        <w:t xml:space="preserve"> Q&amp;A Session</w:t>
      </w:r>
      <w:r w:rsidRPr="767AAF13" w:rsidR="2C93D9BE">
        <w:rPr>
          <w:rFonts w:cs="Calibri" w:cstheme="minorAscii"/>
        </w:rPr>
        <w:t xml:space="preserve">. </w:t>
      </w:r>
      <w:r w:rsidRPr="767AAF13" w:rsidR="566FE98D">
        <w:rPr>
          <w:rFonts w:cs="Calibri" w:cstheme="minorAscii"/>
        </w:rPr>
        <w:t xml:space="preserve">If you are not available to attend this session, you will be asked to send the team a pre-recorded video and be approachable for any questions on your video by other students. </w:t>
      </w:r>
    </w:p>
    <w:p w:rsidRPr="00CB299C" w:rsidR="00CA31C0" w:rsidP="49774FF7" w:rsidRDefault="00CA31C0" w14:paraId="2CDA9DBD" w14:textId="3CE0E7D2">
      <w:pPr>
        <w:pStyle w:val="ListParagraph"/>
        <w:numPr>
          <w:ilvl w:val="1"/>
          <w:numId w:val="13"/>
        </w:numPr>
        <w:rPr>
          <w:rFonts w:cs="Calibri" w:cstheme="minorAscii"/>
          <w:sz w:val="22"/>
          <w:szCs w:val="22"/>
        </w:rPr>
      </w:pPr>
      <w:r w:rsidRPr="49774FF7" w:rsidR="2C93D9BE">
        <w:rPr>
          <w:rFonts w:cs="Calibri" w:cstheme="minorAscii"/>
        </w:rPr>
        <w:t>The presentation is a critical reflection</w:t>
      </w:r>
      <w:r w:rsidRPr="49774FF7" w:rsidR="78678715">
        <w:rPr>
          <w:rFonts w:cs="Calibri" w:cstheme="minorAscii"/>
        </w:rPr>
        <w:t xml:space="preserve"> on your PIPS experience</w:t>
      </w:r>
      <w:r w:rsidRPr="49774FF7" w:rsidR="2C93D9BE">
        <w:rPr>
          <w:rFonts w:cs="Calibri" w:cstheme="minorAscii"/>
        </w:rPr>
        <w:t>,</w:t>
      </w:r>
      <w:r w:rsidRPr="49774FF7" w:rsidR="78678715">
        <w:rPr>
          <w:rFonts w:cs="Calibri" w:cstheme="minorAscii"/>
        </w:rPr>
        <w:t xml:space="preserve"> the skills you developed, </w:t>
      </w:r>
      <w:r w:rsidRPr="49774FF7" w:rsidR="2C93D9BE">
        <w:rPr>
          <w:rFonts w:cs="Calibri" w:cstheme="minorAscii"/>
        </w:rPr>
        <w:t>and any</w:t>
      </w:r>
      <w:r w:rsidRPr="49774FF7" w:rsidR="78678715">
        <w:rPr>
          <w:rFonts w:cs="Calibri" w:cstheme="minorAscii"/>
        </w:rPr>
        <w:t xml:space="preserve"> insights </w:t>
      </w:r>
      <w:r w:rsidRPr="49774FF7" w:rsidR="2C93D9BE">
        <w:rPr>
          <w:rFonts w:cs="Calibri" w:cstheme="minorAscii"/>
        </w:rPr>
        <w:t>on how the experience has influenced your current career aspirations</w:t>
      </w:r>
      <w:r w:rsidRPr="49774FF7" w:rsidR="78678715">
        <w:rPr>
          <w:rFonts w:cs="Calibri" w:cstheme="minorAscii"/>
        </w:rPr>
        <w:t>.</w:t>
      </w:r>
      <w:r w:rsidRPr="49774FF7" w:rsidR="2C93D9BE">
        <w:rPr>
          <w:rFonts w:cs="Calibri" w:cstheme="minorAscii"/>
        </w:rPr>
        <w:t xml:space="preserve"> You may also share advice on the planning of your PIPS</w:t>
      </w:r>
      <w:r w:rsidRPr="49774FF7" w:rsidR="6403A5CB">
        <w:rPr>
          <w:rFonts w:cs="Calibri" w:cstheme="minorAscii"/>
        </w:rPr>
        <w:t xml:space="preserve"> based on any learning from it</w:t>
      </w:r>
      <w:r w:rsidRPr="49774FF7" w:rsidR="2C93D9BE">
        <w:rPr>
          <w:rFonts w:cs="Calibri" w:cstheme="minorAscii"/>
        </w:rPr>
        <w:t xml:space="preserve">. </w:t>
      </w:r>
    </w:p>
    <w:p w:rsidRPr="00CB299C" w:rsidR="00CA31C0" w:rsidP="49774FF7" w:rsidRDefault="00CA31C0" w14:paraId="40EDCFF3" w14:textId="5F9BC312">
      <w:pPr>
        <w:pStyle w:val="ListParagraph"/>
        <w:numPr>
          <w:ilvl w:val="1"/>
          <w:numId w:val="13"/>
        </w:numPr>
        <w:rPr>
          <w:rFonts w:cs="Calibri" w:cstheme="minorAscii"/>
        </w:rPr>
      </w:pPr>
      <w:r w:rsidRPr="767AAF13" w:rsidR="2C93D9BE">
        <w:rPr>
          <w:rFonts w:cs="Calibri" w:cstheme="minorAscii"/>
        </w:rPr>
        <w:t xml:space="preserve">Other events you may </w:t>
      </w:r>
      <w:r w:rsidRPr="767AAF13" w:rsidR="6403A5CB">
        <w:rPr>
          <w:rFonts w:cs="Calibri" w:cstheme="minorAscii"/>
        </w:rPr>
        <w:t xml:space="preserve">also </w:t>
      </w:r>
      <w:r w:rsidRPr="767AAF13" w:rsidR="2C93D9BE">
        <w:rPr>
          <w:rFonts w:cs="Calibri" w:cstheme="minorAscii"/>
        </w:rPr>
        <w:t xml:space="preserve">be invited to present on your PIPS are the </w:t>
      </w:r>
      <w:r w:rsidRPr="767AAF13" w:rsidR="354E91ED">
        <w:rPr>
          <w:rFonts w:cs="Calibri" w:cstheme="minorAscii"/>
        </w:rPr>
        <w:t>EastBio</w:t>
      </w:r>
      <w:r w:rsidRPr="767AAF13" w:rsidR="2C93D9BE">
        <w:rPr>
          <w:rFonts w:cs="Calibri" w:cstheme="minorAscii"/>
        </w:rPr>
        <w:t xml:space="preserve"> Annual Symposia (early June, in person), the </w:t>
      </w:r>
      <w:r w:rsidRPr="767AAF13" w:rsidR="354E91ED">
        <w:rPr>
          <w:rFonts w:cs="Calibri" w:cstheme="minorAscii"/>
        </w:rPr>
        <w:t>EastBio</w:t>
      </w:r>
      <w:r w:rsidRPr="767AAF13" w:rsidR="2C93D9BE">
        <w:rPr>
          <w:rFonts w:cs="Calibri" w:cstheme="minorAscii"/>
        </w:rPr>
        <w:t xml:space="preserve"> Induction (early October, in person</w:t>
      </w:r>
      <w:r w:rsidRPr="767AAF13" w:rsidR="2C93D9BE">
        <w:rPr>
          <w:rFonts w:cs="Calibri" w:cstheme="minorAscii"/>
        </w:rPr>
        <w:t xml:space="preserve">), </w:t>
      </w:r>
      <w:r w:rsidRPr="767AAF13" w:rsidR="2C93D9BE">
        <w:rPr>
          <w:rFonts w:cs="Calibri" w:cstheme="minorAscii"/>
        </w:rPr>
        <w:t>other</w:t>
      </w:r>
      <w:r w:rsidRPr="767AAF13" w:rsidR="2C93D9BE">
        <w:rPr>
          <w:rFonts w:cs="Calibri" w:cstheme="minorAscii"/>
        </w:rPr>
        <w:t xml:space="preserve"> </w:t>
      </w:r>
      <w:r w:rsidRPr="767AAF13" w:rsidR="6403A5CB">
        <w:rPr>
          <w:rFonts w:cs="Calibri" w:cstheme="minorAscii"/>
        </w:rPr>
        <w:t xml:space="preserve">ad hoc </w:t>
      </w:r>
      <w:r w:rsidRPr="767AAF13" w:rsidR="2C93D9BE">
        <w:rPr>
          <w:rFonts w:cs="Calibri" w:cstheme="minorAscii"/>
        </w:rPr>
        <w:t>events</w:t>
      </w:r>
    </w:p>
    <w:p w:rsidRPr="00CB299C" w:rsidR="00CA31C0" w:rsidP="49774FF7" w:rsidRDefault="00CA31C0" w14:paraId="5CD3E951" w14:textId="15476F94">
      <w:pPr>
        <w:pStyle w:val="ListParagraph"/>
        <w:numPr>
          <w:ilvl w:val="0"/>
          <w:numId w:val="12"/>
        </w:numPr>
        <w:rPr>
          <w:rFonts w:cs="Calibri" w:cstheme="minorAscii"/>
        </w:rPr>
      </w:pPr>
      <w:r w:rsidRPr="49774FF7" w:rsidR="00CA31C0">
        <w:rPr>
          <w:rFonts w:cs="Calibri" w:cstheme="minorAscii"/>
        </w:rPr>
        <w:t>With an eye to the future, also consider</w:t>
      </w:r>
      <w:r w:rsidRPr="49774FF7" w:rsidR="00114D5F">
        <w:rPr>
          <w:rFonts w:cs="Calibri" w:cstheme="minorAscii"/>
        </w:rPr>
        <w:t xml:space="preserve"> the following</w:t>
      </w:r>
      <w:r w:rsidRPr="49774FF7" w:rsidR="00CA31C0">
        <w:rPr>
          <w:rFonts w:cs="Calibri" w:cstheme="minorAscii"/>
        </w:rPr>
        <w:t>:</w:t>
      </w:r>
    </w:p>
    <w:p w:rsidR="00CA31C0" w:rsidP="5DDB6C92" w:rsidRDefault="00CA31C0" w14:paraId="183BD057" w14:textId="41DCB41C">
      <w:pPr>
        <w:pStyle w:val="ListParagraph"/>
        <w:numPr>
          <w:ilvl w:val="1"/>
          <w:numId w:val="12"/>
        </w:numPr>
        <w:rPr>
          <w:rFonts w:cs="Calibri" w:cstheme="minorAscii"/>
        </w:rPr>
      </w:pPr>
      <w:r w:rsidRPr="5DDB6C92" w:rsidR="3F5F52BC">
        <w:rPr>
          <w:rFonts w:cs="Calibri" w:cstheme="minorAscii"/>
        </w:rPr>
        <w:t>Consider taking a refresher course on academic skills or methods, writing-up, career skills, etc. for your return to your PhD project.</w:t>
      </w:r>
    </w:p>
    <w:p w:rsidR="00CA31C0" w:rsidP="5DDB6C92" w:rsidRDefault="00CA31C0" w14:paraId="7D1DB01F" w14:textId="613C1F39">
      <w:pPr>
        <w:pStyle w:val="ListParagraph"/>
        <w:numPr>
          <w:ilvl w:val="1"/>
          <w:numId w:val="12"/>
        </w:numPr>
        <w:rPr>
          <w:rFonts w:cs="Calibri" w:cstheme="minorAscii"/>
        </w:rPr>
      </w:pPr>
      <w:r w:rsidRPr="5DDB6C92" w:rsidR="78678715">
        <w:rPr>
          <w:rFonts w:cs="Calibri" w:cstheme="minorAscii"/>
        </w:rPr>
        <w:t>Update your CV to reflect your recent PIPS experience.</w:t>
      </w:r>
    </w:p>
    <w:p w:rsidRPr="00CB299C" w:rsidR="00CA31C0" w:rsidP="00114D5F" w:rsidRDefault="00CA31C0" w14:paraId="76FA9DDA" w14:textId="48DA2141">
      <w:pPr>
        <w:pStyle w:val="ListParagraph"/>
        <w:numPr>
          <w:ilvl w:val="1"/>
          <w:numId w:val="12"/>
        </w:numPr>
        <w:rPr>
          <w:rFonts w:cstheme="minorHAnsi"/>
          <w:b/>
          <w:bCs/>
        </w:rPr>
      </w:pPr>
      <w:r w:rsidRPr="00CB299C">
        <w:rPr>
          <w:rFonts w:cstheme="minorHAnsi"/>
          <w:bCs/>
        </w:rPr>
        <w:t>Maintain</w:t>
      </w:r>
      <w:r w:rsidR="002F3F4A">
        <w:rPr>
          <w:rFonts w:cstheme="minorHAnsi"/>
          <w:bCs/>
        </w:rPr>
        <w:t xml:space="preserve"> and further develop</w:t>
      </w:r>
      <w:r w:rsidRPr="00CB299C">
        <w:rPr>
          <w:rFonts w:cstheme="minorHAnsi"/>
          <w:bCs/>
        </w:rPr>
        <w:t xml:space="preserve"> your newly formed networks.</w:t>
      </w:r>
    </w:p>
    <w:p w:rsidRPr="00CB299C" w:rsidR="00247CAD" w:rsidP="00114D5F" w:rsidRDefault="00247CAD" w14:paraId="5C0DF3E5" w14:textId="46DFA277">
      <w:pPr>
        <w:pStyle w:val="ListParagraph"/>
        <w:numPr>
          <w:ilvl w:val="1"/>
          <w:numId w:val="12"/>
        </w:numPr>
        <w:rPr>
          <w:rFonts w:cstheme="minorHAnsi"/>
          <w:b/>
          <w:bCs/>
        </w:rPr>
      </w:pPr>
      <w:r w:rsidRPr="00CB299C">
        <w:rPr>
          <w:rFonts w:cstheme="minorHAnsi"/>
          <w:bCs/>
        </w:rPr>
        <w:t xml:space="preserve">Explore opportunities </w:t>
      </w:r>
      <w:r w:rsidR="00142002">
        <w:rPr>
          <w:rFonts w:cstheme="minorHAnsi"/>
          <w:bCs/>
        </w:rPr>
        <w:t>within</w:t>
      </w:r>
      <w:r w:rsidRPr="00CB299C">
        <w:rPr>
          <w:rFonts w:cstheme="minorHAnsi"/>
          <w:bCs/>
        </w:rPr>
        <w:t xml:space="preserve"> your PIPS host organisations</w:t>
      </w:r>
      <w:r w:rsidR="00142002">
        <w:rPr>
          <w:rFonts w:cstheme="minorHAnsi"/>
          <w:bCs/>
        </w:rPr>
        <w:t xml:space="preserve"> for future collaboration</w:t>
      </w:r>
      <w:r w:rsidRPr="00CB299C">
        <w:rPr>
          <w:rFonts w:cstheme="minorHAnsi"/>
          <w:bCs/>
        </w:rPr>
        <w:t>, such as research fellowships, bids, postdoctoral positions</w:t>
      </w:r>
      <w:r w:rsidR="00142002">
        <w:rPr>
          <w:rFonts w:cstheme="minorHAnsi"/>
          <w:bCs/>
        </w:rPr>
        <w:t xml:space="preserve"> or employment</w:t>
      </w:r>
      <w:r w:rsidRPr="00CB299C">
        <w:rPr>
          <w:rFonts w:cstheme="minorHAnsi"/>
          <w:bCs/>
        </w:rPr>
        <w:t>.</w:t>
      </w:r>
    </w:p>
    <w:p w:rsidR="002543E8" w:rsidRDefault="002543E8" w14:paraId="2822E8A9" w14:textId="77777777">
      <w:pPr>
        <w:rPr>
          <w:rFonts w:eastAsiaTheme="majorEastAsia" w:cstheme="minorHAnsi"/>
          <w:color w:val="2F5496" w:themeColor="accent1" w:themeShade="BF"/>
          <w:sz w:val="32"/>
          <w:szCs w:val="32"/>
        </w:rPr>
      </w:pPr>
      <w:r>
        <w:rPr>
          <w:rFonts w:cstheme="minorHAnsi"/>
        </w:rPr>
        <w:br w:type="page"/>
      </w:r>
    </w:p>
    <w:p w:rsidRPr="00CB299C" w:rsidR="00A44A95" w:rsidP="6C3B5AFE" w:rsidRDefault="00A44A95" w14:paraId="659755C0" w14:textId="4D8E72A6">
      <w:pPr>
        <w:pStyle w:val="Heading1"/>
        <w:rPr>
          <w:rFonts w:ascii="Calibri" w:hAnsi="Calibri" w:cs="Calibri" w:asciiTheme="minorAscii" w:hAnsiTheme="minorAscii" w:cstheme="minorAscii"/>
        </w:rPr>
      </w:pPr>
      <w:bookmarkStart w:name="_Toc1673195487" w:id="1352851417"/>
      <w:r w:rsidR="58A0636E">
        <w:rPr/>
        <w:t>PIPS guidance for overseas students</w:t>
      </w:r>
      <w:bookmarkEnd w:id="1352851417"/>
    </w:p>
    <w:p w:rsidRPr="00CB299C" w:rsidR="006C3139" w:rsidP="00247CAD" w:rsidRDefault="006C3139" w14:paraId="3283E772" w14:textId="77777777">
      <w:pPr>
        <w:rPr>
          <w:rFonts w:cstheme="minorHAnsi"/>
          <w:b/>
          <w:bCs/>
        </w:rPr>
      </w:pPr>
      <w:bookmarkStart w:name="_Toc139542339" w:id="11"/>
      <w:bookmarkStart w:name="_Hlk148608950" w:id="12"/>
      <w:r w:rsidRPr="00CB299C">
        <w:rPr>
          <w:rFonts w:cstheme="minorHAnsi"/>
          <w:b/>
          <w:bCs/>
        </w:rPr>
        <w:t>General</w:t>
      </w:r>
    </w:p>
    <w:p w:rsidR="00CA019C" w:rsidP="5A167465" w:rsidRDefault="00FF0D38" w14:paraId="4F051483" w14:textId="70C70A04">
      <w:pPr>
        <w:rPr>
          <w:rFonts w:cs="Calibri" w:cstheme="minorAscii"/>
        </w:rPr>
      </w:pPr>
      <w:r w:rsidRPr="6C3B5AFE" w:rsidR="00FF0D38">
        <w:rPr>
          <w:rFonts w:cs="Calibri" w:cstheme="minorAscii"/>
        </w:rPr>
        <w:t>Since</w:t>
      </w:r>
      <w:r w:rsidRPr="6C3B5AFE" w:rsidR="00B86DE2">
        <w:rPr>
          <w:rFonts w:cs="Calibri" w:cstheme="minorAscii"/>
        </w:rPr>
        <w:t xml:space="preserve"> the UKRI </w:t>
      </w:r>
      <w:r w:rsidRPr="6C3B5AFE" w:rsidR="00FF0D38">
        <w:rPr>
          <w:rFonts w:cs="Calibri" w:cstheme="minorAscii"/>
        </w:rPr>
        <w:t xml:space="preserve">2020 </w:t>
      </w:r>
      <w:r w:rsidRPr="6C3B5AFE" w:rsidR="00B86DE2">
        <w:rPr>
          <w:rFonts w:cs="Calibri" w:cstheme="minorAscii"/>
        </w:rPr>
        <w:t xml:space="preserve">decision </w:t>
      </w:r>
      <w:r w:rsidRPr="6C3B5AFE" w:rsidR="00FF0D38">
        <w:rPr>
          <w:rFonts w:cs="Calibri" w:cstheme="minorAscii"/>
        </w:rPr>
        <w:t xml:space="preserve">to open </w:t>
      </w:r>
      <w:r w:rsidRPr="6C3B5AFE" w:rsidR="00CB7030">
        <w:rPr>
          <w:rFonts w:cs="Calibri" w:cstheme="minorAscii"/>
        </w:rPr>
        <w:t>doctoral partnership programmes</w:t>
      </w:r>
      <w:r w:rsidRPr="6C3B5AFE" w:rsidR="00B86DE2">
        <w:rPr>
          <w:rFonts w:cs="Calibri" w:cstheme="minorAscii"/>
        </w:rPr>
        <w:t xml:space="preserve"> </w:t>
      </w:r>
      <w:r w:rsidRPr="6C3B5AFE" w:rsidR="00CB7030">
        <w:rPr>
          <w:rFonts w:cs="Calibri" w:cstheme="minorAscii"/>
        </w:rPr>
        <w:t>to</w:t>
      </w:r>
      <w:r w:rsidRPr="6C3B5AFE" w:rsidR="00B86DE2">
        <w:rPr>
          <w:rFonts w:cs="Calibri" w:cstheme="minorAscii"/>
        </w:rPr>
        <w:t xml:space="preserve"> international students, the </w:t>
      </w:r>
      <w:r w:rsidRPr="6C3B5AFE" w:rsidR="00FF0D38">
        <w:rPr>
          <w:rFonts w:cs="Calibri" w:cstheme="minorAscii"/>
        </w:rPr>
        <w:t>EastBio</w:t>
      </w:r>
      <w:r w:rsidRPr="6C3B5AFE" w:rsidR="00B86DE2">
        <w:rPr>
          <w:rFonts w:cs="Calibri" w:cstheme="minorAscii"/>
        </w:rPr>
        <w:t xml:space="preserve"> partner institutions have</w:t>
      </w:r>
      <w:r w:rsidRPr="6C3B5AFE" w:rsidR="00CB7030">
        <w:rPr>
          <w:rFonts w:cs="Calibri" w:cstheme="minorAscii"/>
        </w:rPr>
        <w:t xml:space="preserve"> separately</w:t>
      </w:r>
      <w:r w:rsidRPr="6C3B5AFE" w:rsidR="00B86DE2">
        <w:rPr>
          <w:rFonts w:cs="Calibri" w:cstheme="minorAscii"/>
        </w:rPr>
        <w:t xml:space="preserve"> </w:t>
      </w:r>
      <w:r w:rsidRPr="6C3B5AFE" w:rsidR="00B86DE2">
        <w:rPr>
          <w:rFonts w:cs="Calibri" w:cstheme="minorAscii"/>
        </w:rPr>
        <w:t>proceeded</w:t>
      </w:r>
      <w:r w:rsidRPr="6C3B5AFE" w:rsidR="00B86DE2">
        <w:rPr>
          <w:rFonts w:cs="Calibri" w:cstheme="minorAscii"/>
        </w:rPr>
        <w:t xml:space="preserve"> to approve </w:t>
      </w:r>
      <w:r w:rsidRPr="6C3B5AFE" w:rsidR="00BF10F8">
        <w:rPr>
          <w:rFonts w:cs="Calibri" w:cstheme="minorAscii"/>
        </w:rPr>
        <w:t xml:space="preserve">revised </w:t>
      </w:r>
      <w:r w:rsidRPr="6C3B5AFE" w:rsidR="00B86DE2">
        <w:rPr>
          <w:rFonts w:cs="Calibri" w:cstheme="minorAscii"/>
        </w:rPr>
        <w:t>PhD programme</w:t>
      </w:r>
      <w:r w:rsidRPr="6C3B5AFE" w:rsidR="00BF10F8">
        <w:rPr>
          <w:rFonts w:cs="Calibri" w:cstheme="minorAscii"/>
        </w:rPr>
        <w:t>s</w:t>
      </w:r>
      <w:r w:rsidRPr="6C3B5AFE" w:rsidR="00B86DE2">
        <w:rPr>
          <w:rFonts w:cs="Calibri" w:cstheme="minorAscii"/>
        </w:rPr>
        <w:t xml:space="preserve"> </w:t>
      </w:r>
      <w:r w:rsidRPr="6C3B5AFE" w:rsidR="00CA019C">
        <w:rPr>
          <w:rFonts w:cs="Calibri" w:cstheme="minorAscii"/>
        </w:rPr>
        <w:t>with</w:t>
      </w:r>
      <w:r w:rsidRPr="6C3B5AFE" w:rsidR="00B86DE2">
        <w:rPr>
          <w:rFonts w:cs="Calibri" w:cstheme="minorAscii"/>
        </w:rPr>
        <w:t xml:space="preserve"> integrate</w:t>
      </w:r>
      <w:r w:rsidRPr="6C3B5AFE" w:rsidR="00CA019C">
        <w:rPr>
          <w:rFonts w:cs="Calibri" w:cstheme="minorAscii"/>
        </w:rPr>
        <w:t>d</w:t>
      </w:r>
      <w:r w:rsidRPr="6C3B5AFE" w:rsidR="00B86DE2">
        <w:rPr>
          <w:rFonts w:cs="Calibri" w:cstheme="minorAscii"/>
        </w:rPr>
        <w:t xml:space="preserve"> internships</w:t>
      </w:r>
      <w:r w:rsidRPr="6C3B5AFE" w:rsidR="00CB7030">
        <w:rPr>
          <w:rFonts w:cs="Calibri" w:cstheme="minorAscii"/>
        </w:rPr>
        <w:t>. The aim was to enable</w:t>
      </w:r>
      <w:r w:rsidRPr="6C3B5AFE" w:rsidR="00B86DE2">
        <w:rPr>
          <w:rFonts w:cs="Calibri" w:cstheme="minorAscii"/>
        </w:rPr>
        <w:t xml:space="preserve"> </w:t>
      </w:r>
      <w:r w:rsidRPr="6C3B5AFE" w:rsidR="00CB7030">
        <w:rPr>
          <w:rFonts w:cs="Calibri" w:cstheme="minorAscii"/>
        </w:rPr>
        <w:t xml:space="preserve">full </w:t>
      </w:r>
      <w:r w:rsidRPr="6C3B5AFE" w:rsidR="00B86DE2">
        <w:rPr>
          <w:rFonts w:cs="Calibri" w:cstheme="minorAscii"/>
        </w:rPr>
        <w:t>access to PIPS by tier-4 visa holders</w:t>
      </w:r>
      <w:r w:rsidRPr="6C3B5AFE" w:rsidR="00CA019C">
        <w:rPr>
          <w:rFonts w:cs="Calibri" w:cstheme="minorAscii"/>
        </w:rPr>
        <w:t xml:space="preserve"> </w:t>
      </w:r>
      <w:r w:rsidRPr="6C3B5AFE" w:rsidR="00CB7030">
        <w:rPr>
          <w:rFonts w:cs="Calibri" w:cstheme="minorAscii"/>
        </w:rPr>
        <w:t xml:space="preserve">who would </w:t>
      </w:r>
      <w:r w:rsidRPr="6C3B5AFE" w:rsidR="00CA019C">
        <w:rPr>
          <w:rFonts w:cs="Calibri" w:cstheme="minorAscii"/>
        </w:rPr>
        <w:t xml:space="preserve">otherwise </w:t>
      </w:r>
      <w:r w:rsidRPr="6C3B5AFE" w:rsidR="00CB7030">
        <w:rPr>
          <w:rFonts w:cs="Calibri" w:cstheme="minorAscii"/>
        </w:rPr>
        <w:t xml:space="preserve">be </w:t>
      </w:r>
      <w:r w:rsidRPr="6C3B5AFE" w:rsidR="00CA019C">
        <w:rPr>
          <w:rFonts w:cs="Calibri" w:cstheme="minorAscii"/>
        </w:rPr>
        <w:t xml:space="preserve">constrained </w:t>
      </w:r>
      <w:r w:rsidRPr="6C3B5AFE" w:rsidR="00CB7030">
        <w:rPr>
          <w:rFonts w:cs="Calibri" w:cstheme="minorAscii"/>
        </w:rPr>
        <w:t>due to their visa regulations</w:t>
      </w:r>
      <w:r w:rsidRPr="6C3B5AFE" w:rsidR="00B86DE2">
        <w:rPr>
          <w:rFonts w:cs="Calibri" w:cstheme="minorAscii"/>
        </w:rPr>
        <w:t>.</w:t>
      </w:r>
      <w:r w:rsidRPr="6C3B5AFE" w:rsidR="00BF10F8">
        <w:rPr>
          <w:rFonts w:cs="Calibri" w:cstheme="minorAscii"/>
        </w:rPr>
        <w:t xml:space="preserve"> </w:t>
      </w:r>
      <w:r w:rsidRPr="6C3B5AFE" w:rsidR="00CA019C">
        <w:rPr>
          <w:rFonts w:cs="Calibri" w:cstheme="minorAscii"/>
        </w:rPr>
        <w:t xml:space="preserve">We </w:t>
      </w:r>
      <w:r w:rsidRPr="6C3B5AFE" w:rsidR="00CA019C">
        <w:rPr>
          <w:rFonts w:cs="Calibri" w:cstheme="minorAscii"/>
        </w:rPr>
        <w:t>have</w:t>
      </w:r>
      <w:r w:rsidRPr="6C3B5AFE" w:rsidR="00CA019C">
        <w:rPr>
          <w:rFonts w:cs="Calibri" w:cstheme="minorAscii"/>
        </w:rPr>
        <w:t xml:space="preserve">, </w:t>
      </w:r>
      <w:r w:rsidRPr="6C3B5AFE" w:rsidR="00CA019C">
        <w:rPr>
          <w:rFonts w:cs="Calibri" w:cstheme="minorAscii"/>
        </w:rPr>
        <w:t>consequently</w:t>
      </w:r>
      <w:r w:rsidRPr="6C3B5AFE" w:rsidR="00CA019C">
        <w:rPr>
          <w:rFonts w:cs="Calibri" w:cstheme="minorAscii"/>
        </w:rPr>
        <w:t>,</w:t>
      </w:r>
      <w:r w:rsidRPr="6C3B5AFE" w:rsidR="00CA019C">
        <w:rPr>
          <w:rFonts w:cs="Calibri" w:cstheme="minorAscii"/>
        </w:rPr>
        <w:t xml:space="preserve"> updated our advice for </w:t>
      </w:r>
      <w:r w:rsidRPr="6C3B5AFE" w:rsidR="00CB7030">
        <w:rPr>
          <w:rFonts w:cs="Calibri" w:cstheme="minorAscii"/>
        </w:rPr>
        <w:t xml:space="preserve">a small cohort of our </w:t>
      </w:r>
      <w:r w:rsidRPr="6C3B5AFE" w:rsidR="00CA019C">
        <w:rPr>
          <w:rFonts w:cs="Calibri" w:cstheme="minorAscii"/>
        </w:rPr>
        <w:t xml:space="preserve">funded </w:t>
      </w:r>
      <w:r w:rsidRPr="6C3B5AFE" w:rsidR="00CA019C">
        <w:rPr>
          <w:rFonts w:cs="Calibri" w:cstheme="minorAscii"/>
        </w:rPr>
        <w:t xml:space="preserve">international </w:t>
      </w:r>
      <w:r w:rsidRPr="6C3B5AFE" w:rsidR="00CA019C">
        <w:rPr>
          <w:rFonts w:cs="Calibri" w:cstheme="minorAscii"/>
        </w:rPr>
        <w:t>students with no access to such integrated PhD programme</w:t>
      </w:r>
      <w:r w:rsidRPr="6C3B5AFE" w:rsidR="7326166A">
        <w:rPr>
          <w:rFonts w:cs="Calibri" w:cstheme="minorAscii"/>
        </w:rPr>
        <w:t>.</w:t>
      </w:r>
      <w:r w:rsidRPr="6C3B5AFE" w:rsidR="00CA019C">
        <w:rPr>
          <w:rFonts w:cs="Calibri" w:cstheme="minorAscii"/>
        </w:rPr>
        <w:t xml:space="preserve"> </w:t>
      </w:r>
      <w:r w:rsidRPr="6C3B5AFE" w:rsidR="7614199D">
        <w:rPr>
          <w:rFonts w:cs="Calibri" w:cstheme="minorAscii"/>
        </w:rPr>
        <w:t>A</w:t>
      </w:r>
      <w:r w:rsidRPr="6C3B5AFE" w:rsidR="00CA019C">
        <w:rPr>
          <w:rFonts w:cs="Calibri" w:cstheme="minorAscii"/>
        </w:rPr>
        <w:t>t the</w:t>
      </w:r>
      <w:r w:rsidRPr="6C3B5AFE" w:rsidR="00CA019C">
        <w:rPr>
          <w:rFonts w:cs="Calibri" w:cstheme="minorAscii"/>
        </w:rPr>
        <w:t xml:space="preserve"> at the time of </w:t>
      </w:r>
      <w:r w:rsidRPr="6C3B5AFE" w:rsidR="00CA019C">
        <w:rPr>
          <w:rFonts w:cs="Calibri" w:cstheme="minorAscii"/>
        </w:rPr>
        <w:t>publicising</w:t>
      </w:r>
      <w:r w:rsidRPr="6C3B5AFE" w:rsidR="00CA019C">
        <w:rPr>
          <w:rFonts w:cs="Calibri" w:cstheme="minorAscii"/>
        </w:rPr>
        <w:t xml:space="preserve"> the PIPS Guide</w:t>
      </w:r>
      <w:r w:rsidRPr="6C3B5AFE" w:rsidR="00CA019C">
        <w:rPr>
          <w:rFonts w:cs="Calibri" w:cstheme="minorAscii"/>
        </w:rPr>
        <w:t xml:space="preserve"> 202</w:t>
      </w:r>
      <w:r w:rsidRPr="6C3B5AFE" w:rsidR="00CB7030">
        <w:rPr>
          <w:rFonts w:cs="Calibri" w:cstheme="minorAscii"/>
        </w:rPr>
        <w:t>5</w:t>
      </w:r>
      <w:r w:rsidRPr="6C3B5AFE" w:rsidR="00CA019C">
        <w:rPr>
          <w:rFonts w:cs="Calibri" w:cstheme="minorAscii"/>
        </w:rPr>
        <w:t xml:space="preserve">, </w:t>
      </w:r>
      <w:r w:rsidRPr="6C3B5AFE" w:rsidR="4BBDC557">
        <w:rPr>
          <w:rFonts w:ascii="Calibri" w:hAnsi="Calibri" w:eastAsia="Calibri" w:cs="Calibri"/>
          <w:noProof w:val="0"/>
          <w:sz w:val="22"/>
          <w:szCs w:val="22"/>
          <w:lang w:val="en-GB"/>
        </w:rPr>
        <w:t xml:space="preserve">some partner institutions were issuing separate advice to </w:t>
      </w:r>
      <w:r w:rsidRPr="6C3B5AFE" w:rsidR="4BBDC557">
        <w:rPr>
          <w:rFonts w:ascii="Calibri" w:hAnsi="Calibri" w:eastAsia="Calibri" w:cs="Calibri"/>
          <w:noProof w:val="0"/>
          <w:sz w:val="22"/>
          <w:szCs w:val="22"/>
          <w:lang w:val="en-GB"/>
        </w:rPr>
        <w:t>students</w:t>
      </w:r>
      <w:r w:rsidRPr="6C3B5AFE" w:rsidR="00CB7030">
        <w:rPr>
          <w:rFonts w:cs="Calibri" w:cstheme="minorAscii"/>
        </w:rPr>
        <w:t>. If</w:t>
      </w:r>
      <w:r w:rsidRPr="6C3B5AFE" w:rsidR="00CA019C">
        <w:rPr>
          <w:rFonts w:cs="Calibri" w:cstheme="minorAscii"/>
        </w:rPr>
        <w:t xml:space="preserve"> you are unsure of your access, please email </w:t>
      </w:r>
      <w:hyperlink r:id="R1ad73446b4d94ebd">
        <w:r w:rsidRPr="6C3B5AFE" w:rsidR="00CA019C">
          <w:rPr>
            <w:rStyle w:val="Hyperlink"/>
            <w:rFonts w:cs="Calibri" w:cstheme="minorAscii"/>
          </w:rPr>
          <w:t>placements@eastscotbiodtp.ac.uk</w:t>
        </w:r>
      </w:hyperlink>
      <w:r w:rsidRPr="6C3B5AFE" w:rsidR="00B86DE2">
        <w:rPr>
          <w:rFonts w:cs="Calibri" w:cstheme="minorAscii"/>
        </w:rPr>
        <w:t>.</w:t>
      </w:r>
      <w:r w:rsidRPr="6C3B5AFE" w:rsidR="00CA019C">
        <w:rPr>
          <w:rFonts w:cs="Calibri" w:cstheme="minorAscii"/>
        </w:rPr>
        <w:t xml:space="preserve"> </w:t>
      </w:r>
    </w:p>
    <w:p w:rsidRPr="00CB299C" w:rsidR="006C3139" w:rsidP="006C3139" w:rsidRDefault="006C3139" w14:paraId="64A4BBCD" w14:textId="0D60A0CA">
      <w:pPr>
        <w:rPr>
          <w:rFonts w:cstheme="minorHAnsi"/>
        </w:rPr>
      </w:pPr>
      <w:r w:rsidRPr="00CB299C">
        <w:rPr>
          <w:rFonts w:cstheme="minorHAnsi"/>
        </w:rPr>
        <w:t>Funded students with international fees status and no access to a PhD programme integrated with an internship are restricted by the terms of their visa to the following work placement conditions:</w:t>
      </w:r>
      <w:bookmarkEnd w:id="11"/>
    </w:p>
    <w:p w:rsidRPr="00CB299C" w:rsidR="006C3139" w:rsidP="004235E6" w:rsidRDefault="00506E81" w14:paraId="1EC5941F" w14:textId="4C221B6C">
      <w:pPr>
        <w:pStyle w:val="ListParagraph"/>
        <w:numPr>
          <w:ilvl w:val="0"/>
          <w:numId w:val="16"/>
        </w:numPr>
        <w:spacing w:after="160" w:line="259" w:lineRule="auto"/>
        <w:rPr>
          <w:rFonts w:cstheme="minorHAnsi"/>
        </w:rPr>
      </w:pPr>
      <w:r w:rsidRPr="00CB299C">
        <w:rPr>
          <w:rFonts w:cstheme="minorHAnsi"/>
        </w:rPr>
        <w:t>M</w:t>
      </w:r>
      <w:r w:rsidRPr="00CB299C" w:rsidR="006C3139">
        <w:rPr>
          <w:rFonts w:cstheme="minorHAnsi"/>
        </w:rPr>
        <w:t xml:space="preserve">aximum </w:t>
      </w:r>
      <w:r w:rsidRPr="00CB299C">
        <w:rPr>
          <w:rFonts w:cstheme="minorHAnsi"/>
        </w:rPr>
        <w:t xml:space="preserve">of </w:t>
      </w:r>
      <w:r w:rsidRPr="00CB299C" w:rsidR="006C3139">
        <w:rPr>
          <w:rFonts w:cstheme="minorHAnsi"/>
        </w:rPr>
        <w:t xml:space="preserve">20 hours </w:t>
      </w:r>
      <w:r w:rsidRPr="00CB299C" w:rsidR="00CA019C">
        <w:rPr>
          <w:rFonts w:cstheme="minorHAnsi"/>
        </w:rPr>
        <w:t xml:space="preserve">placement work </w:t>
      </w:r>
      <w:r w:rsidRPr="00CB299C" w:rsidR="006C3139">
        <w:rPr>
          <w:rFonts w:cstheme="minorHAnsi"/>
        </w:rPr>
        <w:t xml:space="preserve">per week </w:t>
      </w:r>
      <w:r w:rsidR="00CA019C">
        <w:rPr>
          <w:rFonts w:cstheme="minorHAnsi"/>
        </w:rPr>
        <w:t xml:space="preserve">during </w:t>
      </w:r>
      <w:r w:rsidRPr="00CB299C" w:rsidR="006C3139">
        <w:rPr>
          <w:rFonts w:cstheme="minorHAnsi"/>
        </w:rPr>
        <w:t>term time</w:t>
      </w:r>
    </w:p>
    <w:p w:rsidRPr="00CB299C" w:rsidR="006C3139" w:rsidP="004235E6" w:rsidRDefault="00CB7030" w14:paraId="1CD02B47" w14:textId="10AD9638">
      <w:pPr>
        <w:pStyle w:val="ListParagraph"/>
        <w:numPr>
          <w:ilvl w:val="0"/>
          <w:numId w:val="16"/>
        </w:numPr>
        <w:spacing w:after="160" w:line="259" w:lineRule="auto"/>
        <w:rPr>
          <w:rFonts w:cstheme="minorHAnsi"/>
        </w:rPr>
      </w:pPr>
      <w:r>
        <w:rPr>
          <w:rFonts w:cstheme="minorHAnsi"/>
        </w:rPr>
        <w:t>Part-time P</w:t>
      </w:r>
      <w:r w:rsidRPr="00CB299C" w:rsidR="006C3139">
        <w:rPr>
          <w:rFonts w:cstheme="minorHAnsi"/>
        </w:rPr>
        <w:t xml:space="preserve">lacement to be </w:t>
      </w:r>
      <w:r w:rsidRPr="00CB299C" w:rsidR="00506E81">
        <w:rPr>
          <w:rFonts w:cstheme="minorHAnsi"/>
        </w:rPr>
        <w:t xml:space="preserve">strictly </w:t>
      </w:r>
      <w:r w:rsidRPr="00CB299C" w:rsidR="006C3139">
        <w:rPr>
          <w:rFonts w:cstheme="minorHAnsi"/>
        </w:rPr>
        <w:t>within UK</w:t>
      </w:r>
    </w:p>
    <w:p w:rsidRPr="00CB299C" w:rsidR="006C3139" w:rsidP="004235E6" w:rsidRDefault="006C3139" w14:paraId="7918F73D" w14:textId="5C8B8F60">
      <w:pPr>
        <w:pStyle w:val="ListParagraph"/>
        <w:numPr>
          <w:ilvl w:val="0"/>
          <w:numId w:val="16"/>
        </w:numPr>
        <w:spacing w:after="160" w:line="259" w:lineRule="auto"/>
        <w:rPr>
          <w:rFonts w:cstheme="minorHAnsi"/>
        </w:rPr>
      </w:pPr>
      <w:r w:rsidRPr="00CB299C">
        <w:rPr>
          <w:rFonts w:cstheme="minorHAnsi"/>
        </w:rPr>
        <w:t>Placement to be carried out alongside their PhD project</w:t>
      </w:r>
    </w:p>
    <w:p w:rsidR="00CB7030" w:rsidP="006C3139" w:rsidRDefault="006C3139" w14:paraId="0623547E" w14:textId="5B643764">
      <w:pPr>
        <w:rPr>
          <w:rFonts w:cstheme="minorHAnsi"/>
        </w:rPr>
      </w:pPr>
      <w:r w:rsidRPr="00CB299C">
        <w:rPr>
          <w:rFonts w:cstheme="minorHAnsi"/>
        </w:rPr>
        <w:t xml:space="preserve">Under these conditions, </w:t>
      </w:r>
      <w:r w:rsidR="00CB7030">
        <w:rPr>
          <w:rFonts w:cstheme="minorHAnsi"/>
        </w:rPr>
        <w:t>EastBio</w:t>
      </w:r>
      <w:r w:rsidRPr="00CB299C">
        <w:rPr>
          <w:rFonts w:cstheme="minorHAnsi"/>
        </w:rPr>
        <w:t xml:space="preserve"> proposes </w:t>
      </w:r>
      <w:r w:rsidR="00F5100A">
        <w:rPr>
          <w:rFonts w:cstheme="minorHAnsi"/>
        </w:rPr>
        <w:t>a revised PIPS approach</w:t>
      </w:r>
      <w:r w:rsidR="00CB7030">
        <w:rPr>
          <w:rFonts w:cstheme="minorHAnsi"/>
        </w:rPr>
        <w:t xml:space="preserve"> that can be summarised below:</w:t>
      </w:r>
    </w:p>
    <w:p w:rsidR="00CB7030" w:rsidP="00CB7030" w:rsidRDefault="006C3139" w14:paraId="02D37EEB" w14:textId="0E2B9EB9">
      <w:pPr>
        <w:pStyle w:val="ListParagraph"/>
        <w:numPr>
          <w:ilvl w:val="0"/>
          <w:numId w:val="38"/>
        </w:numPr>
        <w:rPr>
          <w:rFonts w:cstheme="minorHAnsi"/>
        </w:rPr>
      </w:pPr>
      <w:r w:rsidRPr="00CB7030">
        <w:rPr>
          <w:rFonts w:cstheme="minorHAnsi"/>
        </w:rPr>
        <w:t xml:space="preserve">students </w:t>
      </w:r>
      <w:r w:rsidR="00CB7030">
        <w:rPr>
          <w:rFonts w:cstheme="minorHAnsi"/>
        </w:rPr>
        <w:t>must first check their visa details/restrictions by contacting their local Immigration service</w:t>
      </w:r>
    </w:p>
    <w:p w:rsidR="00CB7030" w:rsidP="00CB7030" w:rsidRDefault="00CB7030" w14:paraId="5B91211D" w14:textId="00C83FA4">
      <w:pPr>
        <w:pStyle w:val="ListParagraph"/>
        <w:numPr>
          <w:ilvl w:val="0"/>
          <w:numId w:val="38"/>
        </w:numPr>
        <w:rPr>
          <w:rFonts w:cstheme="minorHAnsi"/>
        </w:rPr>
      </w:pPr>
      <w:r>
        <w:rPr>
          <w:rFonts w:cstheme="minorHAnsi"/>
        </w:rPr>
        <w:t>students must then check with their local graduate school or support administrator to confirm the PhD programme they were formally matriculated in (to establish whether their programme is integrated with an internship or not)</w:t>
      </w:r>
    </w:p>
    <w:p w:rsidR="00CB7030" w:rsidP="49774FF7" w:rsidRDefault="00CB7030" w14:paraId="7795A588" w14:textId="13D7C3C8">
      <w:pPr>
        <w:pStyle w:val="ListParagraph"/>
        <w:numPr>
          <w:ilvl w:val="0"/>
          <w:numId w:val="38"/>
        </w:numPr>
        <w:rPr>
          <w:rFonts w:cs="Calibri" w:cstheme="minorAscii"/>
        </w:rPr>
      </w:pPr>
      <w:r w:rsidRPr="49774FF7" w:rsidR="00CB7030">
        <w:rPr>
          <w:rFonts w:cs="Calibri" w:cstheme="minorAscii"/>
        </w:rPr>
        <w:t xml:space="preserve">students </w:t>
      </w:r>
      <w:r w:rsidRPr="49774FF7" w:rsidR="00F5100A">
        <w:rPr>
          <w:rFonts w:cs="Calibri" w:cstheme="minorAscii"/>
        </w:rPr>
        <w:t xml:space="preserve">to </w:t>
      </w:r>
      <w:r w:rsidRPr="49774FF7" w:rsidR="006C3139">
        <w:rPr>
          <w:rFonts w:cs="Calibri" w:cstheme="minorAscii"/>
        </w:rPr>
        <w:t xml:space="preserve">discuss with their </w:t>
      </w:r>
      <w:r w:rsidRPr="49774FF7" w:rsidR="00F5100A">
        <w:rPr>
          <w:rFonts w:cs="Calibri" w:cstheme="minorAscii"/>
        </w:rPr>
        <w:t>PhD</w:t>
      </w:r>
      <w:r w:rsidRPr="49774FF7" w:rsidR="006C3139">
        <w:rPr>
          <w:rFonts w:cs="Calibri" w:cstheme="minorAscii"/>
        </w:rPr>
        <w:t xml:space="preserve"> supervisor and the local PGR advisor and</w:t>
      </w:r>
      <w:r w:rsidRPr="49774FF7" w:rsidR="006C3139">
        <w:rPr>
          <w:rFonts w:cs="Calibri" w:cstheme="minorAscii"/>
        </w:rPr>
        <w:t xml:space="preserve"> explore the </w:t>
      </w:r>
      <w:r w:rsidRPr="49774FF7" w:rsidR="006C3139">
        <w:rPr>
          <w:rFonts w:cs="Calibri" w:cstheme="minorAscii"/>
        </w:rPr>
        <w:t>option</w:t>
      </w:r>
      <w:r w:rsidRPr="49774FF7" w:rsidR="006C3139">
        <w:rPr>
          <w:rFonts w:cs="Calibri" w:cstheme="minorAscii"/>
        </w:rPr>
        <w:t xml:space="preserve"> of a part-time placement</w:t>
      </w:r>
      <w:r w:rsidRPr="49774FF7" w:rsidR="006C3139">
        <w:rPr>
          <w:rFonts w:cs="Calibri" w:cstheme="minorAscii"/>
        </w:rPr>
        <w:t>.</w:t>
      </w:r>
    </w:p>
    <w:p w:rsidR="00CB7030" w:rsidP="00CB7030" w:rsidRDefault="00CB7030" w14:paraId="43ADEF82" w14:textId="44B3353E">
      <w:pPr>
        <w:pStyle w:val="ListParagraph"/>
        <w:numPr>
          <w:ilvl w:val="0"/>
          <w:numId w:val="38"/>
        </w:numPr>
        <w:rPr>
          <w:rFonts w:cstheme="minorHAnsi"/>
        </w:rPr>
      </w:pPr>
      <w:r>
        <w:rPr>
          <w:rFonts w:cstheme="minorHAnsi"/>
        </w:rPr>
        <w:t>Students to communicate the outcome of the discussion to the EastBio Manager if they have not included them in that discussion.</w:t>
      </w:r>
    </w:p>
    <w:p w:rsidR="00997B9C" w:rsidP="6C3B5AFE" w:rsidRDefault="006C3139" w14:paraId="5153F581" w14:textId="162C1D5D">
      <w:pPr>
        <w:rPr>
          <w:rFonts w:cs="Calibri" w:cstheme="minorAscii"/>
        </w:rPr>
      </w:pPr>
      <w:r w:rsidRPr="6C3B5AFE" w:rsidR="20645329">
        <w:rPr>
          <w:rFonts w:cs="Calibri" w:cstheme="minorAscii"/>
        </w:rPr>
        <w:t>We ask you to consider the following criteria before making any decision</w:t>
      </w:r>
      <w:r w:rsidRPr="6C3B5AFE" w:rsidR="006C3139">
        <w:rPr>
          <w:rFonts w:cs="Calibri" w:cstheme="minorAscii"/>
        </w:rPr>
        <w:t>:</w:t>
      </w:r>
    </w:p>
    <w:p w:rsidR="00997B9C" w:rsidP="6C3B5AFE" w:rsidRDefault="006C3139" w14:paraId="502B7D67" w14:textId="7E7DC73A">
      <w:pPr>
        <w:pStyle w:val="ListParagraph"/>
        <w:numPr>
          <w:ilvl w:val="0"/>
          <w:numId w:val="40"/>
        </w:numPr>
        <w:spacing w:before="0" w:beforeAutospacing="off" w:after="0" w:afterAutospacing="off"/>
        <w:ind w:right="0"/>
        <w:rPr>
          <w:rFonts w:ascii="Calibri" w:hAnsi="Calibri" w:eastAsia="Calibri" w:cs="Calibri"/>
          <w:noProof w:val="0"/>
          <w:sz w:val="22"/>
          <w:szCs w:val="22"/>
          <w:lang w:val="en-GB"/>
        </w:rPr>
      </w:pPr>
      <w:r w:rsidRPr="6C3B5AFE" w:rsidR="77D916AC">
        <w:rPr>
          <w:rFonts w:ascii="Calibri" w:hAnsi="Calibri" w:eastAsia="Calibri" w:cs="Calibri"/>
          <w:noProof w:val="0"/>
          <w:sz w:val="22"/>
          <w:szCs w:val="22"/>
          <w:lang w:val="en-GB"/>
        </w:rPr>
        <w:t xml:space="preserve">the intended benefits of the amended placement for you the student; </w:t>
      </w:r>
      <w:proofErr w:type="gramStart"/>
      <w:proofErr w:type="gramEnd"/>
    </w:p>
    <w:p w:rsidR="00997B9C" w:rsidP="6C3B5AFE" w:rsidRDefault="006C3139" w14:paraId="063BE791" w14:textId="11BB036B">
      <w:pPr>
        <w:pStyle w:val="ListParagraph"/>
        <w:numPr>
          <w:ilvl w:val="0"/>
          <w:numId w:val="40"/>
        </w:numPr>
        <w:spacing w:before="0" w:beforeAutospacing="off" w:after="0" w:afterAutospacing="off"/>
        <w:ind w:right="0"/>
        <w:rPr>
          <w:rFonts w:ascii="Calibri" w:hAnsi="Calibri" w:eastAsia="Calibri" w:cs="Calibri"/>
          <w:noProof w:val="0"/>
          <w:sz w:val="22"/>
          <w:szCs w:val="22"/>
          <w:lang w:val="en-GB"/>
        </w:rPr>
      </w:pPr>
      <w:r w:rsidRPr="6C3B5AFE" w:rsidR="77D916AC">
        <w:rPr>
          <w:rFonts w:ascii="Calibri" w:hAnsi="Calibri" w:eastAsia="Calibri" w:cs="Calibri"/>
          <w:noProof w:val="0"/>
          <w:sz w:val="22"/>
          <w:szCs w:val="22"/>
          <w:lang w:val="en-GB"/>
        </w:rPr>
        <w:t xml:space="preserve">the implications for your PhD progress and plan;  </w:t>
      </w:r>
    </w:p>
    <w:p w:rsidR="00997B9C" w:rsidP="6C3B5AFE" w:rsidRDefault="006C3139" w14:paraId="43BC2561" w14:textId="6AB77D40">
      <w:pPr>
        <w:pStyle w:val="ListParagraph"/>
        <w:numPr>
          <w:ilvl w:val="0"/>
          <w:numId w:val="40"/>
        </w:numPr>
        <w:spacing w:before="0" w:beforeAutospacing="off" w:after="0" w:afterAutospacing="off"/>
        <w:ind w:right="0"/>
        <w:rPr>
          <w:rFonts w:ascii="Calibri" w:hAnsi="Calibri" w:eastAsia="Calibri" w:cs="Calibri"/>
          <w:noProof w:val="0"/>
          <w:sz w:val="22"/>
          <w:szCs w:val="22"/>
          <w:lang w:val="en-GB"/>
        </w:rPr>
      </w:pPr>
      <w:r w:rsidRPr="6C3B5AFE" w:rsidR="77D916AC">
        <w:rPr>
          <w:rFonts w:ascii="Calibri" w:hAnsi="Calibri" w:eastAsia="Calibri" w:cs="Calibri"/>
          <w:noProof w:val="0"/>
          <w:sz w:val="22"/>
          <w:szCs w:val="22"/>
          <w:lang w:val="en-GB"/>
        </w:rPr>
        <w:t xml:space="preserve">your own professional development needs, and </w:t>
      </w:r>
    </w:p>
    <w:p w:rsidR="00997B9C" w:rsidP="49774FF7" w:rsidRDefault="006C3139" w14:paraId="5FC640CD" w14:textId="445283FD">
      <w:pPr>
        <w:pStyle w:val="ListParagraph"/>
        <w:numPr>
          <w:ilvl w:val="0"/>
          <w:numId w:val="40"/>
        </w:numPr>
        <w:spacing w:before="0" w:beforeAutospacing="off" w:after="0" w:afterAutospacing="off"/>
        <w:ind w:right="0"/>
        <w:rPr>
          <w:rFonts w:ascii="Calibri" w:hAnsi="Calibri" w:eastAsia="Calibri" w:cs="Calibri"/>
          <w:noProof w:val="0"/>
          <w:sz w:val="22"/>
          <w:szCs w:val="22"/>
          <w:lang w:val="en-GB"/>
        </w:rPr>
      </w:pPr>
      <w:r w:rsidRPr="49774FF7" w:rsidR="77D916AC">
        <w:rPr>
          <w:rFonts w:ascii="Calibri" w:hAnsi="Calibri" w:eastAsia="Calibri" w:cs="Calibri"/>
          <w:noProof w:val="0"/>
          <w:sz w:val="22"/>
          <w:szCs w:val="22"/>
          <w:lang w:val="en-GB"/>
        </w:rPr>
        <w:t xml:space="preserve">any personal impacts (e.g. family and caring responsibilities, </w:t>
      </w:r>
      <w:r w:rsidRPr="49774FF7" w:rsidR="77D916AC">
        <w:rPr>
          <w:rFonts w:ascii="Calibri" w:hAnsi="Calibri" w:eastAsia="Calibri" w:cs="Calibri"/>
          <w:noProof w:val="0"/>
          <w:sz w:val="22"/>
          <w:szCs w:val="22"/>
          <w:lang w:val="en-GB"/>
        </w:rPr>
        <w:t>health</w:t>
      </w:r>
      <w:r w:rsidRPr="49774FF7" w:rsidR="77D916AC">
        <w:rPr>
          <w:rFonts w:ascii="Calibri" w:hAnsi="Calibri" w:eastAsia="Calibri" w:cs="Calibri"/>
          <w:noProof w:val="0"/>
          <w:sz w:val="22"/>
          <w:szCs w:val="22"/>
          <w:lang w:val="en-GB"/>
        </w:rPr>
        <w:t xml:space="preserve"> or disability management, etc.).</w:t>
      </w:r>
    </w:p>
    <w:p w:rsidR="49774FF7" w:rsidP="49774FF7" w:rsidRDefault="49774FF7" w14:paraId="7830D59A" w14:textId="2906A028">
      <w:pPr>
        <w:pStyle w:val="ListParagraph"/>
        <w:spacing w:before="0" w:beforeAutospacing="off" w:after="0" w:afterAutospacing="off"/>
        <w:ind w:left="360" w:right="0"/>
        <w:rPr>
          <w:rFonts w:ascii="Calibri" w:hAnsi="Calibri" w:eastAsia="Calibri" w:cs="Calibri"/>
          <w:noProof w:val="0"/>
          <w:sz w:val="22"/>
          <w:szCs w:val="22"/>
          <w:lang w:val="en-GB"/>
        </w:rPr>
      </w:pPr>
    </w:p>
    <w:p w:rsidR="22009D72" w:rsidRDefault="22009D72" w14:paraId="3ADFB174" w14:textId="49CFCAB6">
      <w:r w:rsidRPr="6C3B5AFE" w:rsidR="22009D72">
        <w:rPr>
          <w:rFonts w:ascii="Calibri" w:hAnsi="Calibri" w:eastAsia="Calibri" w:cs="Calibri"/>
          <w:noProof w:val="0"/>
          <w:sz w:val="22"/>
          <w:szCs w:val="22"/>
          <w:lang w:val="en-GB"/>
        </w:rPr>
        <w:t>EastBio will support students in their decision-making and will apply flexibility to the level required by them for the opportunity to be genuinely beneficial for your personal development and career goals. All relevant EastBio expectations regarding the timeline, process and forms will be adjusted according to the specific circumstances of each student on a case-by-case. EastBio also expects that the student academic supervisor will be supportive and provide them with suitable recommendations, guidance, and advice.</w:t>
      </w:r>
    </w:p>
    <w:p w:rsidRPr="00CB299C" w:rsidR="006C3139" w:rsidP="6C3B5AFE" w:rsidRDefault="006C3139" w14:paraId="084D3AB5" w14:textId="77777777">
      <w:pPr>
        <w:pStyle w:val="Heading2"/>
        <w:rPr>
          <w:rFonts w:ascii="Calibri" w:hAnsi="Calibri" w:cs="Calibri" w:asciiTheme="minorAscii" w:hAnsiTheme="minorAscii" w:cstheme="minorAscii"/>
        </w:rPr>
      </w:pPr>
      <w:bookmarkStart w:name="_Toc139542340" w:id="14"/>
      <w:bookmarkStart w:name="_Toc663975721" w:id="1325355123"/>
      <w:r w:rsidRPr="1BF9882D" w:rsidR="73C6BEF0">
        <w:rPr>
          <w:rFonts w:ascii="Calibri" w:hAnsi="Calibri" w:cs="Calibri" w:asciiTheme="minorAscii" w:hAnsiTheme="minorAscii" w:cstheme="minorAscii"/>
        </w:rPr>
        <w:t>Options</w:t>
      </w:r>
      <w:bookmarkEnd w:id="14"/>
      <w:bookmarkEnd w:id="1325355123"/>
    </w:p>
    <w:p w:rsidRPr="00CB299C" w:rsidR="006C3139" w:rsidP="6C3B5AFE" w:rsidRDefault="00CB7030" w14:paraId="15D1E575" w14:textId="4692231A">
      <w:pPr>
        <w:rPr>
          <w:rFonts w:cs="Calibri" w:cstheme="minorAscii"/>
        </w:rPr>
      </w:pPr>
      <w:r w:rsidRPr="49774FF7" w:rsidR="00CB7030">
        <w:rPr>
          <w:rFonts w:cs="Calibri" w:cstheme="minorAscii"/>
        </w:rPr>
        <w:t>After the EastBio Placements Q&amp;A (early February), f</w:t>
      </w:r>
      <w:r w:rsidRPr="49774FF7" w:rsidR="006C3139">
        <w:rPr>
          <w:rFonts w:cs="Calibri" w:cstheme="minorAscii"/>
        </w:rPr>
        <w:t xml:space="preserve">unded </w:t>
      </w:r>
      <w:r w:rsidRPr="49774FF7" w:rsidR="00CB7030">
        <w:rPr>
          <w:rFonts w:cs="Calibri" w:cstheme="minorAscii"/>
        </w:rPr>
        <w:t xml:space="preserve">visa-holding </w:t>
      </w:r>
      <w:r w:rsidRPr="49774FF7" w:rsidR="006C3139">
        <w:rPr>
          <w:rFonts w:cs="Calibri" w:cstheme="minorAscii"/>
        </w:rPr>
        <w:t>students</w:t>
      </w:r>
      <w:r w:rsidRPr="49774FF7" w:rsidR="632B7CA0">
        <w:rPr>
          <w:rFonts w:cs="Calibri" w:cstheme="minorAscii"/>
        </w:rPr>
        <w:t xml:space="preserve"> (who do not have access to a PhD Programme with Integrated Placement)</w:t>
      </w:r>
      <w:r w:rsidRPr="49774FF7" w:rsidR="006C3139">
        <w:rPr>
          <w:rFonts w:cs="Calibri" w:cstheme="minorAscii"/>
        </w:rPr>
        <w:t xml:space="preserve"> are asked to consider the following options </w:t>
      </w:r>
      <w:r w:rsidRPr="49774FF7" w:rsidR="6BF160BC">
        <w:rPr>
          <w:rFonts w:cs="Calibri" w:cstheme="minorAscii"/>
        </w:rPr>
        <w:t>when planning to</w:t>
      </w:r>
      <w:r w:rsidRPr="49774FF7" w:rsidR="006C3139">
        <w:rPr>
          <w:rFonts w:cs="Calibri" w:cstheme="minorAscii"/>
        </w:rPr>
        <w:t xml:space="preserve"> </w:t>
      </w:r>
      <w:r w:rsidRPr="49774FF7" w:rsidR="006B290E">
        <w:rPr>
          <w:rFonts w:cs="Calibri" w:cstheme="minorAscii"/>
        </w:rPr>
        <w:t>carry out</w:t>
      </w:r>
      <w:r w:rsidRPr="49774FF7" w:rsidR="006C3139">
        <w:rPr>
          <w:rFonts w:cs="Calibri" w:cstheme="minorAscii"/>
        </w:rPr>
        <w:t xml:space="preserve"> an (adjusted) </w:t>
      </w:r>
      <w:r w:rsidRPr="49774FF7" w:rsidR="00CB7030">
        <w:rPr>
          <w:rFonts w:cs="Calibri" w:cstheme="minorAscii"/>
        </w:rPr>
        <w:t>EastBio</w:t>
      </w:r>
      <w:r w:rsidRPr="49774FF7" w:rsidR="006C3139">
        <w:rPr>
          <w:rFonts w:cs="Calibri" w:cstheme="minorAscii"/>
        </w:rPr>
        <w:t xml:space="preserve"> placement</w:t>
      </w:r>
      <w:r w:rsidRPr="49774FF7" w:rsidR="00F5100A">
        <w:rPr>
          <w:rFonts w:cs="Calibri" w:cstheme="minorAscii"/>
        </w:rPr>
        <w:t>,</w:t>
      </w:r>
      <w:r w:rsidRPr="49774FF7" w:rsidR="006C3139">
        <w:rPr>
          <w:rFonts w:cs="Calibri" w:cstheme="minorAscii"/>
        </w:rPr>
        <w:t xml:space="preserve"> including </w:t>
      </w:r>
      <w:r w:rsidRPr="49774FF7" w:rsidR="006B290E">
        <w:rPr>
          <w:rFonts w:cs="Calibri" w:cstheme="minorAscii"/>
        </w:rPr>
        <w:t>a PIPS exemption</w:t>
      </w:r>
      <w:r w:rsidRPr="49774FF7" w:rsidR="00F5100A">
        <w:rPr>
          <w:rFonts w:cs="Calibri" w:cstheme="minorAscii"/>
        </w:rPr>
        <w:t xml:space="preserve"> request</w:t>
      </w:r>
      <w:r w:rsidRPr="49774FF7" w:rsidR="006C3139">
        <w:rPr>
          <w:rFonts w:cs="Calibri" w:cstheme="minorAscii"/>
        </w:rPr>
        <w:t>:</w:t>
      </w:r>
    </w:p>
    <w:p w:rsidR="00EF4178" w:rsidP="004235E6" w:rsidRDefault="00F5100A" w14:paraId="526FBC45" w14:textId="77777777">
      <w:pPr>
        <w:pStyle w:val="ListParagraph"/>
        <w:numPr>
          <w:ilvl w:val="0"/>
          <w:numId w:val="15"/>
        </w:numPr>
        <w:spacing w:after="160" w:line="259" w:lineRule="auto"/>
        <w:rPr>
          <w:rFonts w:cstheme="minorHAnsi"/>
        </w:rPr>
      </w:pPr>
      <w:r>
        <w:rPr>
          <w:rFonts w:cstheme="minorHAnsi"/>
          <w:b/>
          <w:bCs/>
        </w:rPr>
        <w:t xml:space="preserve">Option 1 - </w:t>
      </w:r>
      <w:r w:rsidRPr="00CB299C" w:rsidR="006C3139">
        <w:rPr>
          <w:rFonts w:cstheme="minorHAnsi"/>
          <w:b/>
          <w:bCs/>
        </w:rPr>
        <w:t>Up to 20 hours</w:t>
      </w:r>
      <w:r w:rsidRPr="00CB299C" w:rsidR="006C3139">
        <w:rPr>
          <w:rStyle w:val="FootnoteReference"/>
          <w:rFonts w:cstheme="minorHAnsi"/>
          <w:b/>
          <w:bCs/>
        </w:rPr>
        <w:footnoteReference w:id="1"/>
      </w:r>
      <w:r w:rsidRPr="00CB299C" w:rsidR="006C3139">
        <w:rPr>
          <w:rFonts w:cstheme="minorHAnsi"/>
          <w:b/>
          <w:bCs/>
        </w:rPr>
        <w:t xml:space="preserve"> per week during term time (per 7-day week) on a part-time basis</w:t>
      </w:r>
      <w:r w:rsidRPr="00CB299C" w:rsidR="006C3139">
        <w:rPr>
          <w:rStyle w:val="FootnoteReference"/>
          <w:rFonts w:cstheme="minorHAnsi"/>
          <w:b/>
          <w:bCs/>
        </w:rPr>
        <w:footnoteReference w:id="2"/>
      </w:r>
      <w:r w:rsidRPr="00CB299C" w:rsidR="006C3139">
        <w:rPr>
          <w:rFonts w:cstheme="minorHAnsi"/>
          <w:b/>
          <w:bCs/>
        </w:rPr>
        <w:t xml:space="preserve"> and with the agreement of the academic supervisor (in writing)</w:t>
      </w:r>
      <w:r w:rsidRPr="00CB299C" w:rsidR="006C3139">
        <w:rPr>
          <w:rFonts w:cstheme="minorHAnsi"/>
        </w:rPr>
        <w:t xml:space="preserve">. </w:t>
      </w:r>
      <w:r w:rsidR="00EF4178">
        <w:rPr>
          <w:rFonts w:cstheme="minorHAnsi"/>
        </w:rPr>
        <w:t>Details as follows:</w:t>
      </w:r>
    </w:p>
    <w:p w:rsidR="00EF4178" w:rsidP="00EF4178" w:rsidRDefault="006C3139" w14:paraId="1213743E" w14:textId="77777777">
      <w:pPr>
        <w:pStyle w:val="ListParagraph"/>
        <w:numPr>
          <w:ilvl w:val="1"/>
          <w:numId w:val="15"/>
        </w:numPr>
        <w:spacing w:after="160" w:line="259" w:lineRule="auto"/>
        <w:rPr>
          <w:rFonts w:cstheme="minorHAnsi"/>
        </w:rPr>
      </w:pPr>
      <w:r w:rsidRPr="00CB299C">
        <w:rPr>
          <w:rFonts w:cstheme="minorHAnsi"/>
        </w:rPr>
        <w:t xml:space="preserve">The project/placement will be unrelated to the student’s PhD project. </w:t>
      </w:r>
    </w:p>
    <w:p w:rsidR="00EF4178" w:rsidP="00EF4178" w:rsidRDefault="006C3139" w14:paraId="77631BE9" w14:textId="77777777">
      <w:pPr>
        <w:pStyle w:val="ListParagraph"/>
        <w:numPr>
          <w:ilvl w:val="1"/>
          <w:numId w:val="15"/>
        </w:numPr>
        <w:spacing w:after="160" w:line="259" w:lineRule="auto"/>
        <w:rPr>
          <w:rFonts w:cstheme="minorHAnsi"/>
        </w:rPr>
      </w:pPr>
      <w:r w:rsidRPr="00CB299C">
        <w:rPr>
          <w:rFonts w:cstheme="minorHAnsi"/>
        </w:rPr>
        <w:t>No possibility to do a placement abroad as this may lead to a breach of visa regulations.</w:t>
      </w:r>
    </w:p>
    <w:p w:rsidR="00EF4178" w:rsidP="00EF4178" w:rsidRDefault="00F5100A" w14:paraId="239DBC57" w14:textId="77777777">
      <w:pPr>
        <w:pStyle w:val="ListParagraph"/>
        <w:numPr>
          <w:ilvl w:val="1"/>
          <w:numId w:val="15"/>
        </w:numPr>
        <w:spacing w:after="160" w:line="259" w:lineRule="auto"/>
        <w:rPr>
          <w:rFonts w:cstheme="minorHAnsi"/>
        </w:rPr>
      </w:pPr>
      <w:r>
        <w:rPr>
          <w:rFonts w:cstheme="minorHAnsi"/>
        </w:rPr>
        <w:t>Recommended m</w:t>
      </w:r>
      <w:r w:rsidRPr="00CB299C" w:rsidR="006C3139">
        <w:rPr>
          <w:rFonts w:cstheme="minorHAnsi"/>
        </w:rPr>
        <w:t xml:space="preserve">inimum duration of one month; no maximum duration but, for reference, please note that the PIPS scheme is 3-month long which may not be suitable under the terms of this adjusted framework. </w:t>
      </w:r>
    </w:p>
    <w:p w:rsidR="00EF4178" w:rsidP="00EF4178" w:rsidRDefault="006C3139" w14:paraId="754FCE76" w14:textId="34E126B6">
      <w:pPr>
        <w:pStyle w:val="ListParagraph"/>
        <w:numPr>
          <w:ilvl w:val="1"/>
          <w:numId w:val="15"/>
        </w:numPr>
        <w:spacing w:after="160" w:line="259" w:lineRule="auto"/>
        <w:rPr>
          <w:rFonts w:cstheme="minorHAnsi"/>
        </w:rPr>
      </w:pPr>
      <w:r w:rsidRPr="00CB299C">
        <w:rPr>
          <w:rFonts w:cstheme="minorHAnsi"/>
        </w:rPr>
        <w:t xml:space="preserve">The student should be employed </w:t>
      </w:r>
      <w:r w:rsidR="00EF4178">
        <w:rPr>
          <w:rFonts w:cstheme="minorHAnsi"/>
        </w:rPr>
        <w:t xml:space="preserve">by </w:t>
      </w:r>
      <w:r w:rsidRPr="00CB299C">
        <w:rPr>
          <w:rFonts w:cstheme="minorHAnsi"/>
        </w:rPr>
        <w:t>(have signed an employment contract</w:t>
      </w:r>
      <w:r w:rsidR="00EF4178">
        <w:rPr>
          <w:rFonts w:cstheme="minorHAnsi"/>
        </w:rPr>
        <w:t xml:space="preserve"> with</w:t>
      </w:r>
      <w:r w:rsidRPr="00CB299C">
        <w:rPr>
          <w:rFonts w:cstheme="minorHAnsi"/>
        </w:rPr>
        <w:t>)</w:t>
      </w:r>
      <w:r w:rsidR="00F5100A">
        <w:rPr>
          <w:rFonts w:cstheme="minorHAnsi"/>
        </w:rPr>
        <w:t xml:space="preserve"> the host organisation</w:t>
      </w:r>
      <w:r w:rsidRPr="00CB299C">
        <w:rPr>
          <w:rFonts w:cstheme="minorHAnsi"/>
        </w:rPr>
        <w:t xml:space="preserve"> even though the placement can be </w:t>
      </w:r>
      <w:r w:rsidRPr="00CB299C" w:rsidR="00E62C77">
        <w:rPr>
          <w:rFonts w:cstheme="minorHAnsi"/>
        </w:rPr>
        <w:t xml:space="preserve">either </w:t>
      </w:r>
      <w:r w:rsidRPr="00CB299C">
        <w:rPr>
          <w:rFonts w:cstheme="minorHAnsi"/>
        </w:rPr>
        <w:t xml:space="preserve">paid or unpaid; </w:t>
      </w:r>
    </w:p>
    <w:p w:rsidR="00EF4178" w:rsidP="6C3B5AFE" w:rsidRDefault="00EF4178" w14:paraId="390836A7" w14:textId="702EEA25">
      <w:pPr>
        <w:pStyle w:val="ListParagraph"/>
        <w:numPr>
          <w:ilvl w:val="1"/>
          <w:numId w:val="15"/>
        </w:numPr>
        <w:spacing w:after="160" w:line="259" w:lineRule="auto"/>
        <w:rPr>
          <w:rFonts w:cs="Calibri" w:cstheme="minorAscii"/>
        </w:rPr>
      </w:pPr>
      <w:r w:rsidRPr="6C3B5AFE" w:rsidR="00EF4178">
        <w:rPr>
          <w:rFonts w:cs="Calibri" w:cstheme="minorAscii"/>
        </w:rPr>
        <w:t>T</w:t>
      </w:r>
      <w:r w:rsidRPr="6C3B5AFE" w:rsidR="006C3139">
        <w:rPr>
          <w:rFonts w:cs="Calibri" w:cstheme="minorAscii"/>
        </w:rPr>
        <w:t xml:space="preserve">he student continues to be in receipt of their PhD stipend and is </w:t>
      </w:r>
      <w:r w:rsidRPr="6C3B5AFE" w:rsidR="00E62C77">
        <w:rPr>
          <w:rFonts w:cs="Calibri" w:cstheme="minorAscii"/>
        </w:rPr>
        <w:t xml:space="preserve">also </w:t>
      </w:r>
      <w:r w:rsidRPr="6C3B5AFE" w:rsidR="006C3139">
        <w:rPr>
          <w:rFonts w:cs="Calibri" w:cstheme="minorAscii"/>
        </w:rPr>
        <w:t xml:space="preserve">eligible to apply for the </w:t>
      </w:r>
      <w:r w:rsidRPr="6C3B5AFE" w:rsidR="006C3139">
        <w:rPr>
          <w:rFonts w:cs="Calibri" w:cstheme="minorAscii"/>
        </w:rPr>
        <w:t>additional</w:t>
      </w:r>
      <w:r w:rsidRPr="6C3B5AFE" w:rsidR="006C3139">
        <w:rPr>
          <w:rFonts w:cs="Calibri" w:cstheme="minorAscii"/>
        </w:rPr>
        <w:t xml:space="preserve"> </w:t>
      </w:r>
      <w:r w:rsidRPr="6C3B5AFE" w:rsidR="00EF4178">
        <w:rPr>
          <w:rFonts w:cs="Calibri" w:cstheme="minorAscii"/>
        </w:rPr>
        <w:t>EastBio</w:t>
      </w:r>
      <w:r w:rsidRPr="6C3B5AFE" w:rsidR="006C3139">
        <w:rPr>
          <w:rFonts w:cs="Calibri" w:cstheme="minorAscii"/>
        </w:rPr>
        <w:t xml:space="preserve"> PIPS funds of a max of </w:t>
      </w:r>
      <w:r w:rsidRPr="6C3B5AFE" w:rsidR="006C3139">
        <w:rPr>
          <w:rFonts w:cs="Calibri" w:cstheme="minorAscii"/>
        </w:rPr>
        <w:t>£1,000</w:t>
      </w:r>
      <w:r w:rsidRPr="6C3B5AFE" w:rsidR="006C3139">
        <w:rPr>
          <w:rFonts w:cs="Calibri" w:cstheme="minorAscii"/>
        </w:rPr>
        <w:t xml:space="preserve"> (towards travel and/or accommodation). </w:t>
      </w:r>
    </w:p>
    <w:p w:rsidR="00EF4178" w:rsidP="00EF4178" w:rsidRDefault="006C3139" w14:paraId="37C97A88" w14:textId="77777777">
      <w:pPr>
        <w:pStyle w:val="ListParagraph"/>
        <w:numPr>
          <w:ilvl w:val="1"/>
          <w:numId w:val="15"/>
        </w:numPr>
        <w:spacing w:after="160" w:line="259" w:lineRule="auto"/>
        <w:rPr>
          <w:rFonts w:cstheme="minorHAnsi"/>
        </w:rPr>
      </w:pPr>
      <w:r w:rsidRPr="00CB299C">
        <w:rPr>
          <w:rFonts w:cstheme="minorHAnsi"/>
        </w:rPr>
        <w:t xml:space="preserve">Types of work </w:t>
      </w:r>
      <w:r w:rsidRPr="00CB299C">
        <w:rPr>
          <w:rFonts w:cstheme="minorHAnsi"/>
          <w:i/>
          <w:iCs/>
        </w:rPr>
        <w:t>not</w:t>
      </w:r>
      <w:r w:rsidRPr="00CB299C">
        <w:rPr>
          <w:rFonts w:cstheme="minorHAnsi"/>
        </w:rPr>
        <w:t xml:space="preserve"> allowed include free-lance, business work, self-employment, consultancy, entertainment, sports. </w:t>
      </w:r>
    </w:p>
    <w:p w:rsidR="00EF4178" w:rsidP="00EF4178" w:rsidRDefault="006C3139" w14:paraId="734DC82C" w14:textId="77777777">
      <w:pPr>
        <w:pStyle w:val="ListParagraph"/>
        <w:numPr>
          <w:ilvl w:val="1"/>
          <w:numId w:val="15"/>
        </w:numPr>
        <w:spacing w:after="160" w:line="259" w:lineRule="auto"/>
        <w:rPr>
          <w:rFonts w:cstheme="minorHAnsi"/>
        </w:rPr>
      </w:pPr>
      <w:r w:rsidRPr="00CB299C">
        <w:rPr>
          <w:rFonts w:cstheme="minorHAnsi"/>
        </w:rPr>
        <w:t xml:space="preserve">During their placement, the student should continue meeting the reporting requirements stipulated by their visa </w:t>
      </w:r>
      <w:r w:rsidRPr="00CB299C" w:rsidR="00E62C77">
        <w:rPr>
          <w:rFonts w:cstheme="minorHAnsi"/>
        </w:rPr>
        <w:t xml:space="preserve">(that is to say, </w:t>
      </w:r>
      <w:r w:rsidRPr="00CB299C">
        <w:rPr>
          <w:rFonts w:cstheme="minorHAnsi"/>
        </w:rPr>
        <w:t>demonstrating engagement with their supervisor, in writing</w:t>
      </w:r>
      <w:r w:rsidRPr="00CB299C" w:rsidR="00E62C77">
        <w:rPr>
          <w:rFonts w:cstheme="minorHAnsi"/>
        </w:rPr>
        <w:t>)</w:t>
      </w:r>
      <w:r w:rsidRPr="00CB299C">
        <w:rPr>
          <w:rFonts w:cstheme="minorHAnsi"/>
        </w:rPr>
        <w:t xml:space="preserve">. </w:t>
      </w:r>
    </w:p>
    <w:p w:rsidRPr="00CB299C" w:rsidR="006C3139" w:rsidP="00EF4178" w:rsidRDefault="00EF4178" w14:paraId="305C79B8" w14:textId="60082554">
      <w:pPr>
        <w:pStyle w:val="ListParagraph"/>
        <w:numPr>
          <w:ilvl w:val="1"/>
          <w:numId w:val="15"/>
        </w:numPr>
        <w:spacing w:after="160" w:line="259" w:lineRule="auto"/>
        <w:rPr>
          <w:rFonts w:cstheme="minorHAnsi"/>
        </w:rPr>
      </w:pPr>
      <w:r>
        <w:rPr>
          <w:rFonts w:cstheme="minorHAnsi"/>
        </w:rPr>
        <w:t>EastBio</w:t>
      </w:r>
      <w:r w:rsidRPr="00CB299C" w:rsidR="006C3139">
        <w:rPr>
          <w:rFonts w:cstheme="minorHAnsi"/>
        </w:rPr>
        <w:t xml:space="preserve"> sets no restriction as to when such placement should be carried out</w:t>
      </w:r>
      <w:r w:rsidR="004E2591">
        <w:rPr>
          <w:rFonts w:cstheme="minorHAnsi"/>
        </w:rPr>
        <w:t xml:space="preserve"> within the PhD cycle</w:t>
      </w:r>
      <w:r w:rsidRPr="00CB299C" w:rsidR="006C3139">
        <w:rPr>
          <w:rFonts w:cstheme="minorHAnsi"/>
        </w:rPr>
        <w:t xml:space="preserve"> and students can</w:t>
      </w:r>
      <w:r w:rsidR="004E2591">
        <w:rPr>
          <w:rFonts w:cstheme="minorHAnsi"/>
        </w:rPr>
        <w:t>, for instance,</w:t>
      </w:r>
      <w:r w:rsidRPr="00CB299C" w:rsidR="006C3139">
        <w:rPr>
          <w:rFonts w:cstheme="minorHAnsi"/>
        </w:rPr>
        <w:t xml:space="preserve"> consider doing a placement in their fourth year assuming this is not detrimental to their </w:t>
      </w:r>
      <w:r w:rsidR="004E2591">
        <w:rPr>
          <w:rFonts w:cstheme="minorHAnsi"/>
        </w:rPr>
        <w:t>research</w:t>
      </w:r>
      <w:r w:rsidRPr="00CB299C" w:rsidR="006C3139">
        <w:rPr>
          <w:rFonts w:cstheme="minorHAnsi"/>
        </w:rPr>
        <w:t xml:space="preserve"> </w:t>
      </w:r>
      <w:r w:rsidRPr="00CB299C" w:rsidR="00E62C77">
        <w:rPr>
          <w:rFonts w:cstheme="minorHAnsi"/>
        </w:rPr>
        <w:t>schedule</w:t>
      </w:r>
      <w:r w:rsidRPr="00CB299C" w:rsidR="006C3139">
        <w:rPr>
          <w:rFonts w:cstheme="minorHAnsi"/>
        </w:rPr>
        <w:t xml:space="preserve">. </w:t>
      </w:r>
      <w:r>
        <w:rPr>
          <w:rFonts w:cstheme="minorHAnsi"/>
        </w:rPr>
        <w:t>EastBio</w:t>
      </w:r>
      <w:r w:rsidRPr="00CB299C" w:rsidR="006C3139">
        <w:rPr>
          <w:rFonts w:cstheme="minorHAnsi"/>
        </w:rPr>
        <w:t xml:space="preserve"> should receive details</w:t>
      </w:r>
      <w:r>
        <w:rPr>
          <w:rFonts w:cstheme="minorHAnsi"/>
        </w:rPr>
        <w:t xml:space="preserve"> and updates</w:t>
      </w:r>
      <w:r w:rsidRPr="00CB299C" w:rsidR="006C3139">
        <w:rPr>
          <w:rFonts w:cstheme="minorHAnsi"/>
        </w:rPr>
        <w:t xml:space="preserve"> of the </w:t>
      </w:r>
      <w:r>
        <w:rPr>
          <w:rFonts w:cstheme="minorHAnsi"/>
        </w:rPr>
        <w:t>student’s plans</w:t>
      </w:r>
      <w:r w:rsidRPr="00CB299C" w:rsidR="006C3139">
        <w:rPr>
          <w:rFonts w:cstheme="minorHAnsi"/>
        </w:rPr>
        <w:t xml:space="preserve"> in advance and</w:t>
      </w:r>
      <w:r w:rsidR="004E2591">
        <w:rPr>
          <w:rFonts w:cstheme="minorHAnsi"/>
        </w:rPr>
        <w:t xml:space="preserve"> be</w:t>
      </w:r>
      <w:r w:rsidRPr="00CB299C" w:rsidR="006C3139">
        <w:rPr>
          <w:rFonts w:cstheme="minorHAnsi"/>
        </w:rPr>
        <w:t xml:space="preserve"> kept informed of key steps during the planning.</w:t>
      </w:r>
      <w:r w:rsidR="004E2591">
        <w:rPr>
          <w:rFonts w:cstheme="minorHAnsi"/>
        </w:rPr>
        <w:t xml:space="preserve"> One-to-one catch-up sessions with the </w:t>
      </w:r>
      <w:r>
        <w:rPr>
          <w:rFonts w:cstheme="minorHAnsi"/>
        </w:rPr>
        <w:t>EastBio</w:t>
      </w:r>
      <w:r w:rsidR="004E2591">
        <w:rPr>
          <w:rFonts w:cstheme="minorHAnsi"/>
        </w:rPr>
        <w:t xml:space="preserve"> Manager are </w:t>
      </w:r>
      <w:r>
        <w:rPr>
          <w:rFonts w:cstheme="minorHAnsi"/>
        </w:rPr>
        <w:t>strongly encouraged</w:t>
      </w:r>
      <w:r w:rsidR="004E2591">
        <w:rPr>
          <w:rFonts w:cstheme="minorHAnsi"/>
        </w:rPr>
        <w:t>.</w:t>
      </w:r>
    </w:p>
    <w:p w:rsidRPr="00CB299C" w:rsidR="006C3139" w:rsidP="6C3B5AFE" w:rsidRDefault="00F5100A" w14:paraId="66B654DE" w14:textId="01C6B55F">
      <w:pPr>
        <w:pStyle w:val="ListParagraph"/>
        <w:numPr>
          <w:ilvl w:val="0"/>
          <w:numId w:val="15"/>
        </w:numPr>
        <w:spacing w:after="160" w:line="259" w:lineRule="auto"/>
        <w:rPr>
          <w:rFonts w:cs="Calibri" w:cstheme="minorAscii"/>
        </w:rPr>
      </w:pPr>
      <w:r w:rsidRPr="6C3B5AFE" w:rsidR="00F5100A">
        <w:rPr>
          <w:rFonts w:cs="Calibri" w:cstheme="minorAscii"/>
          <w:b w:val="1"/>
          <w:bCs w:val="1"/>
        </w:rPr>
        <w:t xml:space="preserve">Option 2 - </w:t>
      </w:r>
      <w:r w:rsidRPr="6C3B5AFE" w:rsidR="006C3139">
        <w:rPr>
          <w:rFonts w:cs="Calibri" w:cstheme="minorAscii"/>
          <w:b w:val="1"/>
          <w:bCs w:val="1"/>
        </w:rPr>
        <w:t>Full-time placement with an industrial partner</w:t>
      </w:r>
      <w:r w:rsidRPr="6C3B5AFE" w:rsidR="006C3139">
        <w:rPr>
          <w:rFonts w:cs="Calibri" w:cstheme="minorAscii"/>
        </w:rPr>
        <w:t xml:space="preserve"> – in this </w:t>
      </w:r>
      <w:r w:rsidRPr="6C3B5AFE" w:rsidR="006C3139">
        <w:rPr>
          <w:rFonts w:cs="Calibri" w:cstheme="minorAscii"/>
        </w:rPr>
        <w:t>option</w:t>
      </w:r>
      <w:r w:rsidRPr="6C3B5AFE" w:rsidR="006C3139">
        <w:rPr>
          <w:rFonts w:cs="Calibri" w:cstheme="minorAscii"/>
        </w:rPr>
        <w:t xml:space="preserve">, the </w:t>
      </w:r>
      <w:r w:rsidRPr="6C3B5AFE" w:rsidR="00EF4178">
        <w:rPr>
          <w:rFonts w:cs="Calibri" w:cstheme="minorAscii"/>
        </w:rPr>
        <w:t xml:space="preserve">EastBio PhD </w:t>
      </w:r>
      <w:r w:rsidRPr="6C3B5AFE" w:rsidR="006C3139">
        <w:rPr>
          <w:rFonts w:cs="Calibri" w:cstheme="minorAscii"/>
        </w:rPr>
        <w:t xml:space="preserve">studentship will </w:t>
      </w:r>
      <w:r w:rsidRPr="6C3B5AFE" w:rsidR="00EF4178">
        <w:rPr>
          <w:rFonts w:cs="Calibri" w:cstheme="minorAscii"/>
        </w:rPr>
        <w:t>be converted to</w:t>
      </w:r>
      <w:r w:rsidRPr="6C3B5AFE" w:rsidR="006C3139">
        <w:rPr>
          <w:rFonts w:cs="Calibri" w:cstheme="minorAscii"/>
        </w:rPr>
        <w:t xml:space="preserve"> an industrial (</w:t>
      </w:r>
      <w:r w:rsidRPr="6C3B5AFE" w:rsidR="004E2591">
        <w:rPr>
          <w:rFonts w:cs="Calibri" w:cstheme="minorAscii"/>
        </w:rPr>
        <w:t>Collaborative</w:t>
      </w:r>
      <w:r w:rsidRPr="6C3B5AFE" w:rsidR="006C3139">
        <w:rPr>
          <w:rFonts w:cs="Calibri" w:cstheme="minorAscii"/>
        </w:rPr>
        <w:t xml:space="preserve">) studentship, within which visa-holding students are </w:t>
      </w:r>
      <w:r w:rsidRPr="6C3B5AFE" w:rsidR="006C3139">
        <w:rPr>
          <w:rFonts w:cs="Calibri" w:cstheme="minorAscii"/>
        </w:rPr>
        <w:t>permitted</w:t>
      </w:r>
      <w:r w:rsidRPr="6C3B5AFE" w:rsidR="006C3139">
        <w:rPr>
          <w:rFonts w:cs="Calibri" w:cstheme="minorAscii"/>
        </w:rPr>
        <w:t xml:space="preserve"> to do a full BBSRC PIPS on the understanding that the placement is integral part of the PhD project. Terms that apply in this case can be found at </w:t>
      </w:r>
      <w:hyperlink r:id="R73415ddb723d4851">
        <w:r w:rsidRPr="6C3B5AFE" w:rsidR="006C3139">
          <w:rPr>
            <w:rStyle w:val="Hyperlink"/>
            <w:rFonts w:cs="Calibri" w:cstheme="minorAscii"/>
          </w:rPr>
          <w:t>http://www.eastscotbiodtp.ac.uk/</w:t>
        </w:r>
        <w:r w:rsidRPr="6C3B5AFE" w:rsidR="006A4DB9">
          <w:rPr>
            <w:rStyle w:val="Hyperlink"/>
            <w:rFonts w:cs="Calibri" w:cstheme="minorAscii"/>
          </w:rPr>
          <w:t>EastBio</w:t>
        </w:r>
        <w:r w:rsidRPr="6C3B5AFE" w:rsidR="006C3139">
          <w:rPr>
            <w:rStyle w:val="Hyperlink"/>
            <w:rFonts w:cs="Calibri" w:cstheme="minorAscii"/>
          </w:rPr>
          <w:t>-case-studentships</w:t>
        </w:r>
      </w:hyperlink>
      <w:r w:rsidRPr="6C3B5AFE" w:rsidR="006C3139">
        <w:rPr>
          <w:rFonts w:cs="Calibri" w:cstheme="minorAscii"/>
        </w:rPr>
        <w:t xml:space="preserve">. </w:t>
      </w:r>
      <w:r w:rsidRPr="6C3B5AFE" w:rsidR="00F47DDE">
        <w:rPr>
          <w:rFonts w:cs="Calibri" w:cstheme="minorAscii"/>
        </w:rPr>
        <w:t xml:space="preserve">Please email </w:t>
      </w:r>
      <w:hyperlink r:id="Rfdfdef0a70774492">
        <w:r w:rsidRPr="6C3B5AFE" w:rsidR="00F47DDE">
          <w:rPr>
            <w:rStyle w:val="Hyperlink"/>
            <w:rFonts w:cs="Calibri" w:cstheme="minorAscii"/>
          </w:rPr>
          <w:t>placements@eastscotbiodtp.ac.uk</w:t>
        </w:r>
      </w:hyperlink>
      <w:r w:rsidRPr="6C3B5AFE" w:rsidR="00F47DDE">
        <w:rPr>
          <w:rFonts w:cs="Calibri" w:cstheme="minorAscii"/>
        </w:rPr>
        <w:t xml:space="preserve"> </w:t>
      </w:r>
      <w:r w:rsidRPr="6C3B5AFE" w:rsidR="004E2591">
        <w:rPr>
          <w:rFonts w:cs="Calibri" w:cstheme="minorAscii"/>
        </w:rPr>
        <w:t>to request</w:t>
      </w:r>
      <w:r w:rsidRPr="6C3B5AFE" w:rsidR="00F47DDE">
        <w:rPr>
          <w:rFonts w:cs="Calibri" w:cstheme="minorAscii"/>
        </w:rPr>
        <w:t xml:space="preserve"> the relevant forms if you have secured a collaboration with a non-academic partner. </w:t>
      </w:r>
      <w:r w:rsidRPr="6C3B5AFE" w:rsidR="006C3139">
        <w:rPr>
          <w:rFonts w:cs="Calibri" w:cstheme="minorAscii"/>
        </w:rPr>
        <w:t xml:space="preserve">Under this </w:t>
      </w:r>
      <w:r w:rsidRPr="6C3B5AFE" w:rsidR="006C3139">
        <w:rPr>
          <w:rFonts w:cs="Calibri" w:cstheme="minorAscii"/>
        </w:rPr>
        <w:t>option</w:t>
      </w:r>
      <w:r w:rsidRPr="6C3B5AFE" w:rsidR="006C3139">
        <w:rPr>
          <w:rFonts w:cs="Calibri" w:cstheme="minorAscii"/>
        </w:rPr>
        <w:t xml:space="preserve">, a placement </w:t>
      </w:r>
      <w:r w:rsidRPr="6C3B5AFE" w:rsidR="006C3139">
        <w:rPr>
          <w:rFonts w:cs="Calibri" w:cstheme="minorAscii"/>
        </w:rPr>
        <w:t>outwith</w:t>
      </w:r>
      <w:r w:rsidRPr="6C3B5AFE" w:rsidR="006C3139">
        <w:rPr>
          <w:rFonts w:cs="Calibri" w:cstheme="minorAscii"/>
        </w:rPr>
        <w:t xml:space="preserve"> UK is permissible under the visa terms and conditions. </w:t>
      </w:r>
      <w:r w:rsidRPr="6C3B5AFE" w:rsidR="00F47DDE">
        <w:rPr>
          <w:rFonts w:cs="Calibri" w:cstheme="minorAscii"/>
        </w:rPr>
        <w:t>Your</w:t>
      </w:r>
      <w:r w:rsidRPr="6C3B5AFE" w:rsidR="006C3139">
        <w:rPr>
          <w:rFonts w:cs="Calibri" w:cstheme="minorAscii"/>
        </w:rPr>
        <w:t xml:space="preserve"> academic supervisor</w:t>
      </w:r>
      <w:r w:rsidRPr="6C3B5AFE" w:rsidR="00F47DDE">
        <w:rPr>
          <w:rFonts w:cs="Calibri" w:cstheme="minorAscii"/>
        </w:rPr>
        <w:t>(s)</w:t>
      </w:r>
      <w:r w:rsidRPr="6C3B5AFE" w:rsidR="006C3139">
        <w:rPr>
          <w:rFonts w:cs="Calibri" w:cstheme="minorAscii"/>
        </w:rPr>
        <w:t xml:space="preserve"> may be able to advise on potential industrial collaborators who could host student placements. </w:t>
      </w:r>
      <w:r w:rsidRPr="6C3B5AFE" w:rsidR="006C3139">
        <w:rPr>
          <w:rFonts w:cs="Calibri" w:cstheme="minorAscii"/>
        </w:rPr>
        <w:t xml:space="preserve">There is flexibility in the terms of the placements under this </w:t>
      </w:r>
      <w:r w:rsidRPr="6C3B5AFE" w:rsidR="006C3139">
        <w:rPr>
          <w:rFonts w:cs="Calibri" w:cstheme="minorAscii"/>
        </w:rPr>
        <w:t>option</w:t>
      </w:r>
      <w:r w:rsidRPr="6C3B5AFE" w:rsidR="006C3139">
        <w:rPr>
          <w:rFonts w:cs="Calibri" w:cstheme="minorAscii"/>
        </w:rPr>
        <w:t xml:space="preserve">, </w:t>
      </w:r>
      <w:r w:rsidRPr="6C3B5AFE" w:rsidR="006C3139">
        <w:rPr>
          <w:rFonts w:cs="Calibri" w:cstheme="minorAscii"/>
        </w:rPr>
        <w:t>e.g.</w:t>
      </w:r>
      <w:r w:rsidRPr="6C3B5AFE" w:rsidR="006C3139">
        <w:rPr>
          <w:rFonts w:cs="Calibri" w:cstheme="minorAscii"/>
        </w:rPr>
        <w:t xml:space="preserve"> this may be a longer placement than the 3 months stipulated by the PIPS Scheme as </w:t>
      </w:r>
      <w:r w:rsidRPr="6C3B5AFE" w:rsidR="24B85370">
        <w:rPr>
          <w:rFonts w:cs="Calibri" w:cstheme="minorAscii"/>
        </w:rPr>
        <w:t>this would relate to</w:t>
      </w:r>
      <w:r w:rsidRPr="6C3B5AFE" w:rsidR="006C3139">
        <w:rPr>
          <w:rFonts w:cs="Calibri" w:cstheme="minorAscii"/>
        </w:rPr>
        <w:t xml:space="preserve"> the project requirements.</w:t>
      </w:r>
      <w:r w:rsidRPr="6C3B5AFE" w:rsidR="00EF4178">
        <w:rPr>
          <w:rFonts w:cs="Calibri" w:cstheme="minorAscii"/>
        </w:rPr>
        <w:t xml:space="preserve"> Maximum duration of a Collaborate placement is 28 months.</w:t>
      </w:r>
    </w:p>
    <w:p w:rsidRPr="00CB299C" w:rsidR="006B290E" w:rsidP="49774FF7" w:rsidRDefault="00F5100A" w14:paraId="562ABC2C" w14:textId="0F37AE90">
      <w:pPr>
        <w:pStyle w:val="ListParagraph"/>
        <w:numPr>
          <w:ilvl w:val="0"/>
          <w:numId w:val="15"/>
        </w:numPr>
        <w:spacing w:after="160" w:line="259" w:lineRule="auto"/>
        <w:rPr>
          <w:rFonts w:cs="Calibri" w:cstheme="minorAscii"/>
        </w:rPr>
      </w:pPr>
      <w:r w:rsidRPr="49774FF7" w:rsidR="00F5100A">
        <w:rPr>
          <w:rFonts w:cs="Calibri" w:cstheme="minorAscii"/>
          <w:b w:val="1"/>
          <w:bCs w:val="1"/>
        </w:rPr>
        <w:t>Option</w:t>
      </w:r>
      <w:r w:rsidRPr="49774FF7" w:rsidR="00F5100A">
        <w:rPr>
          <w:rFonts w:cs="Calibri" w:cstheme="minorAscii"/>
          <w:b w:val="1"/>
          <w:bCs w:val="1"/>
        </w:rPr>
        <w:t xml:space="preserve"> </w:t>
      </w:r>
      <w:r w:rsidRPr="49774FF7" w:rsidR="0FCCBCDB">
        <w:rPr>
          <w:rFonts w:cs="Calibri" w:cstheme="minorAscii"/>
          <w:b w:val="1"/>
          <w:bCs w:val="1"/>
        </w:rPr>
        <w:t>3</w:t>
      </w:r>
      <w:r w:rsidRPr="49774FF7" w:rsidR="00F5100A">
        <w:rPr>
          <w:rFonts w:cs="Calibri" w:cstheme="minorAscii"/>
          <w:b w:val="1"/>
          <w:bCs w:val="1"/>
        </w:rPr>
        <w:t xml:space="preserve"> - </w:t>
      </w:r>
      <w:r w:rsidRPr="49774FF7" w:rsidR="0087630D">
        <w:rPr>
          <w:rFonts w:cs="Calibri" w:cstheme="minorAscii"/>
          <w:b w:val="1"/>
          <w:bCs w:val="1"/>
        </w:rPr>
        <w:t>Micro-internships</w:t>
      </w:r>
      <w:r w:rsidRPr="49774FF7" w:rsidR="006B290E">
        <w:rPr>
          <w:rFonts w:cs="Calibri" w:cstheme="minorAscii"/>
        </w:rPr>
        <w:t xml:space="preserve"> </w:t>
      </w:r>
      <w:r w:rsidRPr="49774FF7" w:rsidR="004E2591">
        <w:rPr>
          <w:rFonts w:cs="Calibri" w:cstheme="minorAscii"/>
        </w:rPr>
        <w:t xml:space="preserve">(one or multiple) </w:t>
      </w:r>
      <w:r w:rsidRPr="49774FF7" w:rsidR="006B290E">
        <w:rPr>
          <w:rFonts w:cs="Calibri" w:cstheme="minorAscii"/>
        </w:rPr>
        <w:t>consisting of 2</w:t>
      </w:r>
      <w:r w:rsidRPr="49774FF7" w:rsidR="0087630D">
        <w:rPr>
          <w:rFonts w:cs="Calibri" w:cstheme="minorAscii"/>
        </w:rPr>
        <w:t xml:space="preserve"> </w:t>
      </w:r>
      <w:r w:rsidRPr="49774FF7" w:rsidR="006B290E">
        <w:rPr>
          <w:rFonts w:cs="Calibri" w:cstheme="minorAscii"/>
        </w:rPr>
        <w:t>day</w:t>
      </w:r>
      <w:r w:rsidRPr="49774FF7" w:rsidR="0087630D">
        <w:rPr>
          <w:rFonts w:cs="Calibri" w:cstheme="minorAscii"/>
        </w:rPr>
        <w:t>s</w:t>
      </w:r>
      <w:r w:rsidRPr="49774FF7" w:rsidR="006B290E">
        <w:rPr>
          <w:rFonts w:cs="Calibri" w:cstheme="minorAscii"/>
        </w:rPr>
        <w:t xml:space="preserve"> per week for a maximum of 8 weeks in total.</w:t>
      </w:r>
      <w:r w:rsidRPr="49774FF7" w:rsidR="0087630D">
        <w:rPr>
          <w:rFonts w:cs="Calibri" w:cstheme="minorAscii"/>
        </w:rPr>
        <w:t xml:space="preserve"> For a case study of such a micro-internship (5 days) with the Scottish Government (UoE student)</w:t>
      </w:r>
      <w:r w:rsidRPr="49774FF7" w:rsidR="004E2591">
        <w:rPr>
          <w:rFonts w:cs="Calibri" w:cstheme="minorAscii"/>
        </w:rPr>
        <w:t>, see</w:t>
      </w:r>
      <w:r w:rsidRPr="49774FF7" w:rsidR="0087630D">
        <w:rPr>
          <w:rFonts w:cs="Calibri" w:cstheme="minorAscii"/>
        </w:rPr>
        <w:t xml:space="preserve"> </w:t>
      </w:r>
      <w:hyperlink r:id="R030ebff1aa7b4217">
        <w:r w:rsidRPr="49774FF7" w:rsidR="0087630D">
          <w:rPr>
            <w:rStyle w:val="Hyperlink"/>
            <w:rFonts w:cs="Calibri" w:cstheme="minorAscii"/>
          </w:rPr>
          <w:t>https://www.ed.ac.uk/students/careers/insights/case-studies/insights-in-person-steve</w:t>
        </w:r>
      </w:hyperlink>
      <w:r w:rsidRPr="49774FF7" w:rsidR="0087630D">
        <w:rPr>
          <w:rFonts w:cs="Calibri" w:cstheme="minorAscii"/>
        </w:rPr>
        <w:t xml:space="preserve">. For benefits to interns, also see this article: </w:t>
      </w:r>
      <w:hyperlink r:id="R89a375f360be4676">
        <w:r w:rsidRPr="49774FF7" w:rsidR="0087630D">
          <w:rPr>
            <w:rStyle w:val="Hyperlink"/>
            <w:rFonts w:cs="Calibri" w:cstheme="minorAscii"/>
          </w:rPr>
          <w:t>https://insights.ise.org.uk/work-experience-internships/blog-5-reasons-why-more-employers-are-running-micro-placements/</w:t>
        </w:r>
      </w:hyperlink>
    </w:p>
    <w:p w:rsidRPr="00CB299C" w:rsidR="006C3139" w:rsidP="6C3B5AFE" w:rsidRDefault="00F5100A" w14:paraId="44ADB6F9" w14:textId="0E689588">
      <w:pPr>
        <w:pStyle w:val="ListParagraph"/>
        <w:numPr>
          <w:ilvl w:val="0"/>
          <w:numId w:val="15"/>
        </w:numPr>
        <w:spacing w:after="160" w:line="259" w:lineRule="auto"/>
        <w:rPr>
          <w:rFonts w:cs="Calibri" w:cstheme="minorAscii"/>
        </w:rPr>
      </w:pPr>
      <w:r w:rsidRPr="49774FF7" w:rsidR="00F5100A">
        <w:rPr>
          <w:rFonts w:cs="Calibri" w:cstheme="minorAscii"/>
          <w:b w:val="1"/>
          <w:bCs w:val="1"/>
        </w:rPr>
        <w:t>Option</w:t>
      </w:r>
      <w:r w:rsidRPr="49774FF7" w:rsidR="00F5100A">
        <w:rPr>
          <w:rFonts w:cs="Calibri" w:cstheme="minorAscii"/>
          <w:b w:val="1"/>
          <w:bCs w:val="1"/>
        </w:rPr>
        <w:t xml:space="preserve"> </w:t>
      </w:r>
      <w:r w:rsidRPr="49774FF7" w:rsidR="198EE3FC">
        <w:rPr>
          <w:rFonts w:cs="Calibri" w:cstheme="minorAscii"/>
          <w:b w:val="1"/>
          <w:bCs w:val="1"/>
        </w:rPr>
        <w:t>4</w:t>
      </w:r>
      <w:r w:rsidRPr="49774FF7" w:rsidR="00F5100A">
        <w:rPr>
          <w:rFonts w:cs="Calibri" w:cstheme="minorAscii"/>
          <w:b w:val="1"/>
          <w:bCs w:val="1"/>
        </w:rPr>
        <w:t xml:space="preserve"> - </w:t>
      </w:r>
      <w:r w:rsidRPr="49774FF7" w:rsidR="006C3139">
        <w:rPr>
          <w:rFonts w:cs="Calibri" w:cstheme="minorAscii"/>
          <w:b w:val="1"/>
          <w:bCs w:val="1"/>
        </w:rPr>
        <w:t>Request</w:t>
      </w:r>
      <w:r w:rsidRPr="49774FF7" w:rsidR="006C3139">
        <w:rPr>
          <w:rFonts w:cs="Calibri" w:cstheme="minorAscii"/>
        </w:rPr>
        <w:t xml:space="preserve"> </w:t>
      </w:r>
      <w:r w:rsidRPr="49774FF7" w:rsidR="00F5100A">
        <w:rPr>
          <w:rFonts w:cs="Calibri" w:cstheme="minorAscii"/>
          <w:b w:val="1"/>
          <w:bCs w:val="1"/>
        </w:rPr>
        <w:t xml:space="preserve">an </w:t>
      </w:r>
      <w:r w:rsidRPr="49774FF7" w:rsidR="006C3139">
        <w:rPr>
          <w:rFonts w:cs="Calibri" w:cstheme="minorAscii"/>
          <w:b w:val="1"/>
          <w:bCs w:val="1"/>
        </w:rPr>
        <w:t>exemption from PIPS</w:t>
      </w:r>
      <w:r w:rsidRPr="49774FF7" w:rsidR="00F5100A">
        <w:rPr>
          <w:rFonts w:cs="Calibri" w:cstheme="minorAscii"/>
          <w:b w:val="1"/>
          <w:bCs w:val="1"/>
        </w:rPr>
        <w:t xml:space="preserve"> with a </w:t>
      </w:r>
      <w:r w:rsidRPr="49774FF7" w:rsidR="42518937">
        <w:rPr>
          <w:rFonts w:cs="Calibri" w:cstheme="minorAscii"/>
          <w:b w:val="1"/>
          <w:bCs w:val="1"/>
        </w:rPr>
        <w:t xml:space="preserve">detailed </w:t>
      </w:r>
      <w:r w:rsidRPr="49774FF7" w:rsidR="00F5100A">
        <w:rPr>
          <w:rFonts w:cs="Calibri" w:cstheme="minorAscii"/>
          <w:b w:val="1"/>
          <w:bCs w:val="1"/>
        </w:rPr>
        <w:t>justification</w:t>
      </w:r>
      <w:r w:rsidRPr="49774FF7" w:rsidR="006C3139">
        <w:rPr>
          <w:rFonts w:cs="Calibri" w:cstheme="minorAscii"/>
        </w:rPr>
        <w:t xml:space="preserve"> </w:t>
      </w:r>
      <w:r w:rsidRPr="49774FF7" w:rsidR="7E4B0479">
        <w:rPr>
          <w:rFonts w:ascii="Calibri" w:hAnsi="Calibri" w:eastAsia="Calibri" w:cs="Calibri"/>
          <w:noProof w:val="0"/>
          <w:sz w:val="22"/>
          <w:szCs w:val="22"/>
          <w:lang w:val="en-GB"/>
        </w:rPr>
        <w:t xml:space="preserve">based on your assessment of our circumstances. These may, for instance, include limited </w:t>
      </w:r>
      <w:r w:rsidRPr="49774FF7" w:rsidR="7E4B0479">
        <w:rPr>
          <w:rFonts w:ascii="Calibri" w:hAnsi="Calibri" w:eastAsia="Calibri" w:cs="Calibri"/>
          <w:noProof w:val="0"/>
          <w:sz w:val="22"/>
          <w:szCs w:val="22"/>
          <w:lang w:val="en-GB"/>
        </w:rPr>
        <w:t>capacity</w:t>
      </w:r>
      <w:r w:rsidRPr="49774FF7" w:rsidR="7E4B0479">
        <w:rPr>
          <w:rFonts w:ascii="Calibri" w:hAnsi="Calibri" w:eastAsia="Calibri" w:cs="Calibri"/>
          <w:noProof w:val="0"/>
          <w:sz w:val="22"/>
          <w:szCs w:val="22"/>
          <w:lang w:val="en-GB"/>
        </w:rPr>
        <w:t xml:space="preserve">, intended but limited PIPS benefits, or negative impacts on the progress of the PhD project outweighing any rewards to the student. The EastBio Manager will first discuss this request with you and will then </w:t>
      </w:r>
      <w:r w:rsidRPr="49774FF7" w:rsidR="7E4B0479">
        <w:rPr>
          <w:rFonts w:ascii="Calibri" w:hAnsi="Calibri" w:eastAsia="Calibri" w:cs="Calibri"/>
          <w:noProof w:val="0"/>
          <w:sz w:val="22"/>
          <w:szCs w:val="22"/>
          <w:lang w:val="en-GB"/>
        </w:rPr>
        <w:t>forward</w:t>
      </w:r>
      <w:r w:rsidRPr="49774FF7" w:rsidR="7E4B0479">
        <w:rPr>
          <w:rFonts w:ascii="Calibri" w:hAnsi="Calibri" w:eastAsia="Calibri" w:cs="Calibri"/>
          <w:noProof w:val="0"/>
          <w:sz w:val="22"/>
          <w:szCs w:val="22"/>
          <w:lang w:val="en-GB"/>
        </w:rPr>
        <w:t xml:space="preserve"> it to the academic lead of your institution for review and final decision (details of academic leads at </w:t>
      </w:r>
      <w:hyperlink r:id="R5cf795dd7ea447c8">
        <w:r w:rsidRPr="49774FF7" w:rsidR="7E4B0479">
          <w:rPr>
            <w:rStyle w:val="Hyperlink"/>
            <w:rFonts w:ascii="Calibri" w:hAnsi="Calibri" w:eastAsia="Calibri" w:cs="Calibri"/>
            <w:strike w:val="0"/>
            <w:dstrike w:val="0"/>
            <w:noProof w:val="0"/>
            <w:color w:val="0000FF"/>
            <w:sz w:val="22"/>
            <w:szCs w:val="22"/>
            <w:u w:val="single"/>
            <w:lang w:val="en-GB"/>
          </w:rPr>
          <w:t>https://biology.ed.ac.uk/eastbio/contact-us/programme-contacts</w:t>
        </w:r>
      </w:hyperlink>
      <w:r w:rsidRPr="49774FF7" w:rsidR="7E4B0479">
        <w:rPr>
          <w:rFonts w:ascii="Calibri" w:hAnsi="Calibri" w:eastAsia="Calibri" w:cs="Calibri"/>
          <w:noProof w:val="0"/>
          <w:sz w:val="22"/>
          <w:szCs w:val="22"/>
          <w:lang w:val="en-GB"/>
        </w:rPr>
        <w:t>.</w:t>
      </w:r>
    </w:p>
    <w:p w:rsidRPr="00CB299C" w:rsidR="006C3139" w:rsidP="6C3B5AFE" w:rsidRDefault="006C3139" w14:paraId="647D5B36" w14:textId="6EBC8244">
      <w:pPr>
        <w:spacing w:before="0" w:beforeAutospacing="off" w:after="160" w:afterAutospacing="off" w:line="257" w:lineRule="auto"/>
        <w:rPr>
          <w:rFonts w:ascii="Calibri" w:hAnsi="Calibri" w:eastAsia="Calibri" w:cs="Calibri"/>
          <w:noProof w:val="0"/>
          <w:sz w:val="22"/>
          <w:szCs w:val="22"/>
          <w:lang w:val="en-GB"/>
        </w:rPr>
      </w:pPr>
      <w:r w:rsidRPr="6C3B5AFE" w:rsidR="5C388830">
        <w:rPr>
          <w:rFonts w:ascii="Calibri" w:hAnsi="Calibri" w:eastAsia="Calibri" w:cs="Calibri"/>
          <w:noProof w:val="0"/>
          <w:sz w:val="22"/>
          <w:szCs w:val="22"/>
          <w:lang w:val="en-GB"/>
        </w:rPr>
        <w:t xml:space="preserve">Students on a tier-4 visa must </w:t>
      </w:r>
      <w:r w:rsidRPr="6C3B5AFE" w:rsidR="5C388830">
        <w:rPr>
          <w:rFonts w:ascii="Calibri" w:hAnsi="Calibri" w:eastAsia="Calibri" w:cs="Calibri"/>
          <w:noProof w:val="0"/>
          <w:sz w:val="22"/>
          <w:szCs w:val="22"/>
          <w:lang w:val="en-GB"/>
        </w:rPr>
        <w:t>submit</w:t>
      </w:r>
      <w:r w:rsidRPr="6C3B5AFE" w:rsidR="5C388830">
        <w:rPr>
          <w:rFonts w:ascii="Calibri" w:hAnsi="Calibri" w:eastAsia="Calibri" w:cs="Calibri"/>
          <w:noProof w:val="0"/>
          <w:sz w:val="22"/>
          <w:szCs w:val="22"/>
          <w:lang w:val="en-GB"/>
        </w:rPr>
        <w:t xml:space="preserve"> the revised Placement form to EastBio with their preferred </w:t>
      </w:r>
      <w:r w:rsidRPr="6C3B5AFE" w:rsidR="5C388830">
        <w:rPr>
          <w:rFonts w:ascii="Calibri" w:hAnsi="Calibri" w:eastAsia="Calibri" w:cs="Calibri"/>
          <w:noProof w:val="0"/>
          <w:sz w:val="22"/>
          <w:szCs w:val="22"/>
          <w:lang w:val="en-GB"/>
        </w:rPr>
        <w:t>option</w:t>
      </w:r>
      <w:r w:rsidRPr="6C3B5AFE" w:rsidR="5C388830">
        <w:rPr>
          <w:rFonts w:ascii="Calibri" w:hAnsi="Calibri" w:eastAsia="Calibri" w:cs="Calibri"/>
          <w:noProof w:val="0"/>
          <w:sz w:val="22"/>
          <w:szCs w:val="22"/>
          <w:lang w:val="en-GB"/>
        </w:rPr>
        <w:t xml:space="preserve"> once they reach a decision on their placement by their second year. We </w:t>
      </w:r>
      <w:r w:rsidRPr="6C3B5AFE" w:rsidR="5C388830">
        <w:rPr>
          <w:rFonts w:ascii="Calibri" w:hAnsi="Calibri" w:eastAsia="Calibri" w:cs="Calibri"/>
          <w:noProof w:val="0"/>
          <w:sz w:val="22"/>
          <w:szCs w:val="22"/>
          <w:lang w:val="en-GB"/>
        </w:rPr>
        <w:t>advise you to</w:t>
      </w:r>
      <w:r w:rsidRPr="6C3B5AFE" w:rsidR="5C388830">
        <w:rPr>
          <w:rFonts w:ascii="Calibri" w:hAnsi="Calibri" w:eastAsia="Calibri" w:cs="Calibri"/>
          <w:noProof w:val="0"/>
          <w:sz w:val="22"/>
          <w:szCs w:val="22"/>
          <w:lang w:val="en-GB"/>
        </w:rPr>
        <w:t xml:space="preserve"> take some time to make sure that any decision you will make works from you and is based on evidence and an assessment of all pros and cons. You may want to discuss this with he EastBio and </w:t>
      </w:r>
      <w:r w:rsidRPr="6C3B5AFE" w:rsidR="5C388830">
        <w:rPr>
          <w:rFonts w:ascii="Calibri" w:hAnsi="Calibri" w:eastAsia="Calibri" w:cs="Calibri"/>
          <w:noProof w:val="0"/>
          <w:sz w:val="22"/>
          <w:szCs w:val="22"/>
          <w:lang w:val="en-GB"/>
        </w:rPr>
        <w:t>we’ll</w:t>
      </w:r>
      <w:r w:rsidRPr="6C3B5AFE" w:rsidR="5C388830">
        <w:rPr>
          <w:rFonts w:ascii="Calibri" w:hAnsi="Calibri" w:eastAsia="Calibri" w:cs="Calibri"/>
          <w:noProof w:val="0"/>
          <w:sz w:val="22"/>
          <w:szCs w:val="22"/>
          <w:lang w:val="en-GB"/>
        </w:rPr>
        <w:t xml:space="preserve"> check with our students regularly for updates.</w:t>
      </w:r>
    </w:p>
    <w:p w:rsidRPr="00CB299C" w:rsidR="006C3139" w:rsidP="00247CAD" w:rsidRDefault="006C3139" w14:paraId="38210ACC" w14:textId="77777777">
      <w:pPr>
        <w:rPr>
          <w:rFonts w:cstheme="minorHAnsi"/>
        </w:rPr>
      </w:pPr>
      <w:bookmarkStart w:name="_Toc139542341" w:id="16"/>
      <w:r w:rsidRPr="00CB299C">
        <w:rPr>
          <w:rFonts w:cstheme="minorHAnsi"/>
        </w:rPr>
        <w:t>Useful contacts:</w:t>
      </w:r>
      <w:bookmarkEnd w:id="16"/>
    </w:p>
    <w:p w:rsidRPr="00CB299C" w:rsidR="006C3139" w:rsidP="004235E6" w:rsidRDefault="00EF4178" w14:paraId="66A80854" w14:textId="4445A15D">
      <w:pPr>
        <w:pStyle w:val="ListParagraph"/>
        <w:numPr>
          <w:ilvl w:val="0"/>
          <w:numId w:val="14"/>
        </w:numPr>
        <w:spacing w:after="160" w:line="259" w:lineRule="auto"/>
        <w:rPr>
          <w:rFonts w:cstheme="minorHAnsi"/>
        </w:rPr>
      </w:pPr>
      <w:r>
        <w:rPr>
          <w:rFonts w:cstheme="minorHAnsi"/>
        </w:rPr>
        <w:t>EastBio</w:t>
      </w:r>
      <w:r w:rsidRPr="00CB299C" w:rsidR="006C3139">
        <w:rPr>
          <w:rFonts w:cstheme="minorHAnsi"/>
        </w:rPr>
        <w:t xml:space="preserve"> Placements</w:t>
      </w:r>
      <w:r>
        <w:rPr>
          <w:rFonts w:cstheme="minorHAnsi"/>
        </w:rPr>
        <w:t xml:space="preserve"> mailbox</w:t>
      </w:r>
      <w:r w:rsidRPr="00CB299C" w:rsidR="006C3139">
        <w:rPr>
          <w:rFonts w:cstheme="minorHAnsi"/>
        </w:rPr>
        <w:t xml:space="preserve">: </w:t>
      </w:r>
      <w:hyperlink w:history="1" r:id="rId25">
        <w:r w:rsidRPr="00CB299C" w:rsidR="006C3139">
          <w:rPr>
            <w:rStyle w:val="Hyperlink"/>
            <w:rFonts w:cstheme="minorHAnsi"/>
          </w:rPr>
          <w:t>placements@eastscotbiodtp.ac.uk</w:t>
        </w:r>
      </w:hyperlink>
      <w:r w:rsidRPr="00CB299C" w:rsidR="006C3139">
        <w:rPr>
          <w:rFonts w:cstheme="minorHAnsi"/>
        </w:rPr>
        <w:t xml:space="preserve"> </w:t>
      </w:r>
    </w:p>
    <w:p w:rsidRPr="00CB299C" w:rsidR="006C3139" w:rsidP="004235E6" w:rsidRDefault="006C3139" w14:paraId="57545EA6" w14:textId="77777777">
      <w:pPr>
        <w:pStyle w:val="ListParagraph"/>
        <w:numPr>
          <w:ilvl w:val="0"/>
          <w:numId w:val="14"/>
        </w:numPr>
        <w:spacing w:after="160" w:line="259" w:lineRule="auto"/>
        <w:rPr>
          <w:rFonts w:cstheme="minorHAnsi"/>
        </w:rPr>
      </w:pPr>
      <w:r w:rsidRPr="00CB299C">
        <w:rPr>
          <w:rFonts w:cstheme="minorHAnsi"/>
        </w:rPr>
        <w:t xml:space="preserve">UoE Student Immigration service: </w:t>
      </w:r>
      <w:hyperlink w:history="1" r:id="rId26">
        <w:r w:rsidRPr="00CB299C">
          <w:rPr>
            <w:rStyle w:val="Hyperlink"/>
            <w:rFonts w:cstheme="minorHAnsi"/>
          </w:rPr>
          <w:t>Contact us | The University of Edinburgh</w:t>
        </w:r>
      </w:hyperlink>
    </w:p>
    <w:p w:rsidRPr="00CB299C" w:rsidR="006C3139" w:rsidP="004235E6" w:rsidRDefault="006C3139" w14:paraId="5ABFE1DE" w14:textId="77777777">
      <w:pPr>
        <w:pStyle w:val="ListParagraph"/>
        <w:numPr>
          <w:ilvl w:val="0"/>
          <w:numId w:val="14"/>
        </w:numPr>
        <w:spacing w:after="160" w:line="259" w:lineRule="auto"/>
        <w:rPr>
          <w:rFonts w:cstheme="minorHAnsi"/>
        </w:rPr>
      </w:pPr>
      <w:r w:rsidRPr="00CB299C">
        <w:rPr>
          <w:rFonts w:cstheme="minorHAnsi"/>
        </w:rPr>
        <w:t xml:space="preserve">University of Stirling: </w:t>
      </w:r>
      <w:hyperlink w:history="1" r:id="rId27">
        <w:r w:rsidRPr="00CB299C">
          <w:rPr>
            <w:rStyle w:val="Hyperlink"/>
            <w:rFonts w:cstheme="minorHAnsi"/>
          </w:rPr>
          <w:t>studentimmigration@stir.ac.uk</w:t>
        </w:r>
      </w:hyperlink>
    </w:p>
    <w:bookmarkEnd w:id="12"/>
    <w:p w:rsidR="002543E8" w:rsidRDefault="002543E8" w14:paraId="3BF53048" w14:textId="77777777">
      <w:pPr>
        <w:rPr>
          <w:rFonts w:eastAsiaTheme="majorEastAsia" w:cstheme="minorHAnsi"/>
          <w:color w:val="2F5496" w:themeColor="accent1" w:themeShade="BF"/>
          <w:sz w:val="32"/>
          <w:szCs w:val="32"/>
        </w:rPr>
      </w:pPr>
      <w:r>
        <w:rPr>
          <w:rFonts w:cstheme="minorHAnsi"/>
        </w:rPr>
        <w:br w:type="page"/>
      </w:r>
    </w:p>
    <w:p w:rsidR="002543E8" w:rsidP="00D36FC4" w:rsidRDefault="002543E8" w14:paraId="5CB751C4" w14:textId="77777777">
      <w:pPr>
        <w:pStyle w:val="Heading1"/>
        <w:rPr>
          <w:rFonts w:asciiTheme="minorHAnsi" w:hAnsiTheme="minorHAnsi" w:cstheme="minorHAnsi"/>
        </w:rPr>
      </w:pPr>
    </w:p>
    <w:p w:rsidRPr="00CB299C" w:rsidR="00A44A95" w:rsidP="6C3B5AFE" w:rsidRDefault="00A44A95" w14:paraId="3A950FBF" w14:textId="3E4C43B4">
      <w:pPr>
        <w:pStyle w:val="Heading1"/>
        <w:rPr>
          <w:rFonts w:ascii="Calibri" w:hAnsi="Calibri" w:cs="Calibri" w:asciiTheme="minorAscii" w:hAnsiTheme="minorAscii" w:cstheme="minorAscii"/>
        </w:rPr>
      </w:pPr>
      <w:bookmarkStart w:name="_Toc613227420" w:id="217776333"/>
      <w:r w:rsidRPr="1BF9882D" w:rsidR="58A0636E">
        <w:rPr>
          <w:rFonts w:ascii="Calibri" w:hAnsi="Calibri" w:cs="Calibri" w:asciiTheme="minorAscii" w:hAnsiTheme="minorAscii" w:cstheme="minorAscii"/>
        </w:rPr>
        <w:t>Guidance for Collaborative placements</w:t>
      </w:r>
      <w:bookmarkEnd w:id="217776333"/>
    </w:p>
    <w:p w:rsidRPr="00CB299C" w:rsidR="00B625FE" w:rsidRDefault="001E4B9B" w14:paraId="73095CF3" w14:textId="10AB0702">
      <w:pPr>
        <w:rPr>
          <w:rFonts w:cstheme="minorHAnsi"/>
        </w:rPr>
      </w:pPr>
      <w:r>
        <w:rPr>
          <w:rFonts w:cstheme="minorHAnsi"/>
        </w:rPr>
        <w:t xml:space="preserve">Industry-linked </w:t>
      </w:r>
      <w:r w:rsidRPr="00CB299C" w:rsidR="00D36FC4">
        <w:rPr>
          <w:rFonts w:cstheme="minorHAnsi"/>
          <w:lang w:val="en-US"/>
        </w:rPr>
        <w:t xml:space="preserve">Collaborative Studentships </w:t>
      </w:r>
      <w:r w:rsidR="00EF4178">
        <w:rPr>
          <w:rFonts w:cstheme="minorHAnsi"/>
          <w:lang w:val="en-US"/>
        </w:rPr>
        <w:t xml:space="preserve">(CASE studentships) </w:t>
      </w:r>
      <w:r w:rsidRPr="00CB299C" w:rsidR="00D36FC4">
        <w:rPr>
          <w:rFonts w:cstheme="minorHAnsi"/>
          <w:lang w:val="en-US"/>
        </w:rPr>
        <w:t xml:space="preserve">are collaborative research projects between </w:t>
      </w:r>
      <w:r w:rsidR="00EF4178">
        <w:rPr>
          <w:rFonts w:cstheme="minorHAnsi"/>
          <w:lang w:val="en-US"/>
        </w:rPr>
        <w:t>EastBio</w:t>
      </w:r>
      <w:r w:rsidRPr="00CB299C" w:rsidR="00D36FC4">
        <w:rPr>
          <w:rFonts w:cstheme="minorHAnsi"/>
          <w:lang w:val="en-US"/>
        </w:rPr>
        <w:t xml:space="preserve"> academics and industrial/non-academic</w:t>
      </w:r>
      <w:r w:rsidRPr="00CB299C" w:rsidR="00D36FC4">
        <w:rPr>
          <w:rFonts w:cstheme="minorHAnsi"/>
        </w:rPr>
        <w:t xml:space="preserve"> partner</w:t>
      </w:r>
      <w:r w:rsidRPr="00CB299C" w:rsidR="00D36FC4">
        <w:rPr>
          <w:rFonts w:cstheme="minorHAnsi"/>
          <w:lang w:val="en-US"/>
        </w:rPr>
        <w:t>s</w:t>
      </w:r>
      <w:r w:rsidRPr="00CB299C" w:rsidR="00D36FC4">
        <w:rPr>
          <w:rFonts w:cstheme="minorHAnsi"/>
        </w:rPr>
        <w:t xml:space="preserve">. </w:t>
      </w:r>
      <w:r w:rsidRPr="00CB299C" w:rsidR="00B625FE">
        <w:rPr>
          <w:rFonts w:cstheme="minorHAnsi"/>
        </w:rPr>
        <w:t xml:space="preserve">These </w:t>
      </w:r>
      <w:r>
        <w:rPr>
          <w:rFonts w:cstheme="minorHAnsi"/>
        </w:rPr>
        <w:t xml:space="preserve">are </w:t>
      </w:r>
      <w:r w:rsidRPr="00CB299C" w:rsidR="00B625FE">
        <w:rPr>
          <w:rFonts w:cstheme="minorHAnsi"/>
        </w:rPr>
        <w:t xml:space="preserve">developed </w:t>
      </w:r>
      <w:r>
        <w:rPr>
          <w:rFonts w:cstheme="minorHAnsi"/>
        </w:rPr>
        <w:t>through</w:t>
      </w:r>
      <w:r w:rsidRPr="00CB299C" w:rsidR="00B625FE">
        <w:rPr>
          <w:rFonts w:cstheme="minorHAnsi"/>
        </w:rPr>
        <w:t xml:space="preserve"> close collaboration between the two partners and in consultation with the local Industry/Business</w:t>
      </w:r>
      <w:r>
        <w:rPr>
          <w:rFonts w:cstheme="minorHAnsi"/>
        </w:rPr>
        <w:t xml:space="preserve"> Engagement</w:t>
      </w:r>
      <w:r w:rsidRPr="00CB299C" w:rsidR="00B625FE">
        <w:rPr>
          <w:rFonts w:cstheme="minorHAnsi"/>
        </w:rPr>
        <w:t xml:space="preserve"> </w:t>
      </w:r>
      <w:r>
        <w:rPr>
          <w:rFonts w:cstheme="minorHAnsi"/>
        </w:rPr>
        <w:t>T</w:t>
      </w:r>
      <w:r w:rsidRPr="00CB299C" w:rsidR="00B625FE">
        <w:rPr>
          <w:rFonts w:cstheme="minorHAnsi"/>
        </w:rPr>
        <w:t>eam of the host academic institution</w:t>
      </w:r>
      <w:r>
        <w:rPr>
          <w:rFonts w:cstheme="minorHAnsi"/>
        </w:rPr>
        <w:t xml:space="preserve"> where the academic supervisor is based at</w:t>
      </w:r>
      <w:r w:rsidRPr="00CB299C" w:rsidR="00B625FE">
        <w:rPr>
          <w:rFonts w:cstheme="minorHAnsi"/>
        </w:rPr>
        <w:t xml:space="preserve">. </w:t>
      </w:r>
      <w:r w:rsidR="000701B6">
        <w:rPr>
          <w:rFonts w:cstheme="minorHAnsi"/>
        </w:rPr>
        <w:t>EastBio</w:t>
      </w:r>
      <w:r w:rsidRPr="00CB299C" w:rsidR="00B625FE">
        <w:rPr>
          <w:rFonts w:cstheme="minorHAnsi"/>
        </w:rPr>
        <w:t xml:space="preserve"> reviews and advertises Collaborative projects and recruits students that are the best fit for the </w:t>
      </w:r>
      <w:r>
        <w:rPr>
          <w:rFonts w:cstheme="minorHAnsi"/>
        </w:rPr>
        <w:t xml:space="preserve">PhD </w:t>
      </w:r>
      <w:r w:rsidRPr="00CB299C" w:rsidR="00B625FE">
        <w:rPr>
          <w:rFonts w:cstheme="minorHAnsi"/>
        </w:rPr>
        <w:t xml:space="preserve">project. From an early stage in the recruitment, there are clear expectations </w:t>
      </w:r>
      <w:r w:rsidR="000701B6">
        <w:rPr>
          <w:rFonts w:cstheme="minorHAnsi"/>
        </w:rPr>
        <w:t>regarding</w:t>
      </w:r>
      <w:r w:rsidRPr="00CB299C" w:rsidR="003476BE">
        <w:rPr>
          <w:rFonts w:cstheme="minorHAnsi"/>
        </w:rPr>
        <w:t>: (a) the project’s alignment with the industrial challenge</w:t>
      </w:r>
      <w:r w:rsidR="000701B6">
        <w:rPr>
          <w:rFonts w:cstheme="minorHAnsi"/>
        </w:rPr>
        <w:t xml:space="preserve"> or </w:t>
      </w:r>
      <w:r w:rsidRPr="00CB299C" w:rsidR="003476BE">
        <w:rPr>
          <w:rFonts w:cstheme="minorHAnsi"/>
        </w:rPr>
        <w:t xml:space="preserve">opportunity it addresses; (b) </w:t>
      </w:r>
      <w:r>
        <w:rPr>
          <w:rFonts w:cstheme="minorHAnsi"/>
        </w:rPr>
        <w:t xml:space="preserve">the </w:t>
      </w:r>
      <w:r w:rsidRPr="00CB299C" w:rsidR="003476BE">
        <w:rPr>
          <w:rFonts w:cstheme="minorHAnsi"/>
        </w:rPr>
        <w:t>project’s outcomes, both in terms of the non-academic partner’s requirements and the recruited student’s professional development; (c) the student onboarding, frequency of meetings between the recruited student and the non-academic supervisors, type of resources</w:t>
      </w:r>
      <w:r>
        <w:rPr>
          <w:rFonts w:cstheme="minorHAnsi"/>
        </w:rPr>
        <w:t xml:space="preserve"> &amp; expertise</w:t>
      </w:r>
      <w:r w:rsidRPr="00CB299C" w:rsidR="003476BE">
        <w:rPr>
          <w:rFonts w:cstheme="minorHAnsi"/>
        </w:rPr>
        <w:t xml:space="preserve"> provided from the industrial </w:t>
      </w:r>
      <w:r>
        <w:rPr>
          <w:rFonts w:cstheme="minorHAnsi"/>
        </w:rPr>
        <w:t>partner</w:t>
      </w:r>
      <w:r w:rsidRPr="00CB299C" w:rsidR="003476BE">
        <w:rPr>
          <w:rFonts w:cstheme="minorHAnsi"/>
        </w:rPr>
        <w:t>, etc.</w:t>
      </w:r>
      <w:r w:rsidR="000701B6">
        <w:rPr>
          <w:rFonts w:cstheme="minorHAnsi"/>
        </w:rPr>
        <w:t>,</w:t>
      </w:r>
      <w:r w:rsidRPr="00CB299C" w:rsidR="003476BE">
        <w:rPr>
          <w:rFonts w:cstheme="minorHAnsi"/>
        </w:rPr>
        <w:t xml:space="preserve"> and (d) risks to successful completion and mitigating actions. </w:t>
      </w:r>
      <w:r>
        <w:rPr>
          <w:rFonts w:cstheme="minorHAnsi"/>
        </w:rPr>
        <w:t>Finally, t</w:t>
      </w:r>
      <w:r w:rsidRPr="00CB299C" w:rsidR="003476BE">
        <w:rPr>
          <w:rFonts w:cstheme="minorHAnsi"/>
        </w:rPr>
        <w:t>he project describes the commitments of the non-academic partner in financial terms and in relation to the anticipated date and length of the student</w:t>
      </w:r>
      <w:r w:rsidR="000701B6">
        <w:rPr>
          <w:rFonts w:cstheme="minorHAnsi"/>
        </w:rPr>
        <w:t>’s</w:t>
      </w:r>
      <w:r w:rsidRPr="00CB299C" w:rsidR="003476BE">
        <w:rPr>
          <w:rFonts w:cstheme="minorHAnsi"/>
        </w:rPr>
        <w:t xml:space="preserve"> mandatory placement at the non-academic partner premises. Following the successful recruitment of a student to the project, the academic and non-academic partners are expected to confirm the</w:t>
      </w:r>
      <w:r w:rsidR="000701B6">
        <w:rPr>
          <w:rFonts w:cstheme="minorHAnsi"/>
        </w:rPr>
        <w:t xml:space="preserve"> CASE</w:t>
      </w:r>
      <w:r w:rsidRPr="00CB299C" w:rsidR="003476BE">
        <w:rPr>
          <w:rFonts w:cstheme="minorHAnsi"/>
        </w:rPr>
        <w:t xml:space="preserve"> Agreement that underpins the</w:t>
      </w:r>
      <w:r>
        <w:rPr>
          <w:rFonts w:cstheme="minorHAnsi"/>
        </w:rPr>
        <w:t>ir</w:t>
      </w:r>
      <w:r w:rsidRPr="00CB299C" w:rsidR="003476BE">
        <w:rPr>
          <w:rFonts w:cstheme="minorHAnsi"/>
        </w:rPr>
        <w:t xml:space="preserve"> collaboration </w:t>
      </w:r>
      <w:r>
        <w:rPr>
          <w:rFonts w:cstheme="minorHAnsi"/>
        </w:rPr>
        <w:t>regarding</w:t>
      </w:r>
      <w:r w:rsidRPr="00CB299C" w:rsidR="003476BE">
        <w:rPr>
          <w:rFonts w:cstheme="minorHAnsi"/>
        </w:rPr>
        <w:t xml:space="preserve"> the PhD project</w:t>
      </w:r>
      <w:r w:rsidR="000701B6">
        <w:rPr>
          <w:rFonts w:cstheme="minorHAnsi"/>
        </w:rPr>
        <w:t xml:space="preserve"> by emailing the EastBio team a copy of the completed and signed agreement</w:t>
      </w:r>
      <w:r w:rsidRPr="00CB299C" w:rsidR="003476BE">
        <w:rPr>
          <w:rFonts w:cstheme="minorHAnsi"/>
        </w:rPr>
        <w:t>.</w:t>
      </w:r>
    </w:p>
    <w:p w:rsidRPr="00CB299C" w:rsidR="003F36C2" w:rsidRDefault="00D36FC4" w14:paraId="0183CAB9" w14:textId="5C7603C1">
      <w:pPr>
        <w:rPr>
          <w:rFonts w:cstheme="minorHAnsi"/>
          <w:lang w:val="en-US"/>
        </w:rPr>
      </w:pPr>
      <w:r w:rsidRPr="00CB299C">
        <w:rPr>
          <w:rFonts w:cstheme="minorHAnsi"/>
          <w:lang w:val="en-US"/>
        </w:rPr>
        <w:t xml:space="preserve">Students working on collaborative projects benefit from the full </w:t>
      </w:r>
      <w:r w:rsidR="000701B6">
        <w:rPr>
          <w:rFonts w:cstheme="minorHAnsi"/>
          <w:lang w:val="en-US"/>
        </w:rPr>
        <w:t>EastBio</w:t>
      </w:r>
      <w:r w:rsidRPr="00CB299C">
        <w:rPr>
          <w:rFonts w:cstheme="minorHAnsi"/>
          <w:lang w:val="en-US"/>
        </w:rPr>
        <w:t xml:space="preserve"> training programme </w:t>
      </w:r>
      <w:r w:rsidR="000701B6">
        <w:rPr>
          <w:rFonts w:cstheme="minorHAnsi"/>
          <w:lang w:val="en-US"/>
        </w:rPr>
        <w:t>in addition to</w:t>
      </w:r>
      <w:r w:rsidRPr="00CB299C">
        <w:rPr>
          <w:rFonts w:cstheme="minorHAnsi"/>
          <w:lang w:val="en-US"/>
        </w:rPr>
        <w:t xml:space="preserve"> time spent </w:t>
      </w:r>
      <w:r w:rsidRPr="00CB299C" w:rsidR="003476BE">
        <w:rPr>
          <w:rFonts w:cstheme="minorHAnsi"/>
          <w:lang w:val="en-US"/>
        </w:rPr>
        <w:t xml:space="preserve">on the premises of the non-academic partner as </w:t>
      </w:r>
      <w:r w:rsidR="000701B6">
        <w:rPr>
          <w:rFonts w:cstheme="minorHAnsi"/>
          <w:lang w:val="en-US"/>
        </w:rPr>
        <w:t>described</w:t>
      </w:r>
      <w:r w:rsidRPr="00CB299C" w:rsidR="003476BE">
        <w:rPr>
          <w:rFonts w:cstheme="minorHAnsi"/>
          <w:lang w:val="en-US"/>
        </w:rPr>
        <w:t xml:space="preserve"> </w:t>
      </w:r>
      <w:r w:rsidR="000701B6">
        <w:rPr>
          <w:rFonts w:cstheme="minorHAnsi"/>
          <w:lang w:val="en-US"/>
        </w:rPr>
        <w:t>in</w:t>
      </w:r>
      <w:r w:rsidRPr="00CB299C" w:rsidR="003476BE">
        <w:rPr>
          <w:rFonts w:cstheme="minorHAnsi"/>
          <w:lang w:val="en-US"/>
        </w:rPr>
        <w:t xml:space="preserve"> the PhD project proposal and resulting </w:t>
      </w:r>
      <w:r w:rsidR="000701B6">
        <w:rPr>
          <w:rFonts w:cstheme="minorHAnsi"/>
          <w:lang w:val="en-US"/>
        </w:rPr>
        <w:t xml:space="preserve">CASE </w:t>
      </w:r>
      <w:r w:rsidRPr="00CB299C" w:rsidR="003476BE">
        <w:rPr>
          <w:rFonts w:cstheme="minorHAnsi"/>
          <w:lang w:val="en-US"/>
        </w:rPr>
        <w:t xml:space="preserve">Agreement. We ask that </w:t>
      </w:r>
      <w:r w:rsidR="000701B6">
        <w:rPr>
          <w:rFonts w:cstheme="minorHAnsi"/>
          <w:lang w:val="en-US"/>
        </w:rPr>
        <w:t>students</w:t>
      </w:r>
      <w:r w:rsidRPr="00CB299C" w:rsidR="003476BE">
        <w:rPr>
          <w:rFonts w:cstheme="minorHAnsi"/>
          <w:lang w:val="en-US"/>
        </w:rPr>
        <w:t xml:space="preserve"> are presented with the details </w:t>
      </w:r>
      <w:r w:rsidR="000701B6">
        <w:rPr>
          <w:rFonts w:cstheme="minorHAnsi"/>
          <w:lang w:val="en-US"/>
        </w:rPr>
        <w:t xml:space="preserve">so that they </w:t>
      </w:r>
      <w:r w:rsidRPr="00CB299C" w:rsidR="003476BE">
        <w:rPr>
          <w:rFonts w:cstheme="minorHAnsi"/>
          <w:lang w:val="en-US"/>
        </w:rPr>
        <w:t xml:space="preserve">get plenty of opportunity to shape </w:t>
      </w:r>
      <w:r w:rsidR="000701B6">
        <w:rPr>
          <w:rFonts w:cstheme="minorHAnsi"/>
          <w:lang w:val="en-US"/>
        </w:rPr>
        <w:t xml:space="preserve">and further develop </w:t>
      </w:r>
      <w:r w:rsidRPr="00CB299C" w:rsidR="003476BE">
        <w:rPr>
          <w:rFonts w:cstheme="minorHAnsi"/>
          <w:lang w:val="en-US"/>
        </w:rPr>
        <w:t xml:space="preserve">the Collaborative project </w:t>
      </w:r>
      <w:r w:rsidR="000701B6">
        <w:rPr>
          <w:rFonts w:cstheme="minorHAnsi"/>
          <w:lang w:val="en-US"/>
        </w:rPr>
        <w:t>when they start their PhD</w:t>
      </w:r>
      <w:r w:rsidRPr="00CB299C" w:rsidR="003476BE">
        <w:rPr>
          <w:rFonts w:cstheme="minorHAnsi"/>
          <w:lang w:val="en-US"/>
        </w:rPr>
        <w:t>.</w:t>
      </w:r>
    </w:p>
    <w:p w:rsidR="00F60D34" w:rsidRDefault="00E9141B" w14:paraId="059574E7" w14:textId="76AE8777">
      <w:pPr>
        <w:rPr>
          <w:rFonts w:cstheme="minorHAnsi"/>
          <w:lang w:val="en-US"/>
        </w:rPr>
      </w:pPr>
      <w:r w:rsidRPr="00CB299C">
        <w:rPr>
          <w:rFonts w:cstheme="minorHAnsi"/>
          <w:lang w:val="en-US"/>
        </w:rPr>
        <w:t>Student</w:t>
      </w:r>
      <w:r w:rsidRPr="00CB299C" w:rsidR="00CC2ED4">
        <w:rPr>
          <w:rFonts w:cstheme="minorHAnsi"/>
          <w:lang w:val="en-US"/>
        </w:rPr>
        <w:t>s</w:t>
      </w:r>
      <w:r w:rsidRPr="00CB299C">
        <w:rPr>
          <w:rFonts w:cstheme="minorHAnsi"/>
          <w:lang w:val="en-US"/>
        </w:rPr>
        <w:t xml:space="preserve"> </w:t>
      </w:r>
      <w:r w:rsidRPr="00CB299C" w:rsidR="00CC2ED4">
        <w:rPr>
          <w:rFonts w:cstheme="minorHAnsi"/>
          <w:lang w:val="en-US"/>
        </w:rPr>
        <w:t>on</w:t>
      </w:r>
      <w:r w:rsidRPr="00CB299C">
        <w:rPr>
          <w:rFonts w:cstheme="minorHAnsi"/>
          <w:lang w:val="en-US"/>
        </w:rPr>
        <w:t xml:space="preserve"> a Collaborative studentship are expected to </w:t>
      </w:r>
      <w:r w:rsidRPr="00CB299C" w:rsidR="00CC2ED4">
        <w:rPr>
          <w:rFonts w:cstheme="minorHAnsi"/>
          <w:lang w:val="en-US"/>
        </w:rPr>
        <w:t>carry out</w:t>
      </w:r>
      <w:r w:rsidRPr="00CB299C">
        <w:rPr>
          <w:rFonts w:cstheme="minorHAnsi"/>
          <w:lang w:val="en-US"/>
        </w:rPr>
        <w:t xml:space="preserve"> a placement </w:t>
      </w:r>
      <w:r w:rsidRPr="00CB299C" w:rsidR="00CC2ED4">
        <w:rPr>
          <w:rFonts w:cstheme="minorHAnsi"/>
          <w:lang w:val="en-US"/>
        </w:rPr>
        <w:t xml:space="preserve">at the </w:t>
      </w:r>
      <w:r w:rsidRPr="00CB299C" w:rsidR="003476BE">
        <w:rPr>
          <w:rFonts w:cstheme="minorHAnsi"/>
          <w:lang w:val="en-US"/>
        </w:rPr>
        <w:t>non-academic</w:t>
      </w:r>
      <w:r w:rsidRPr="00CB299C" w:rsidR="00CC2ED4">
        <w:rPr>
          <w:rFonts w:cstheme="minorHAnsi"/>
          <w:lang w:val="en-US"/>
        </w:rPr>
        <w:t xml:space="preserve"> partner </w:t>
      </w:r>
      <w:r w:rsidRPr="00CB299C">
        <w:rPr>
          <w:rFonts w:cstheme="minorHAnsi"/>
          <w:lang w:val="en-US"/>
        </w:rPr>
        <w:t xml:space="preserve">of a longer duration than the PIPS </w:t>
      </w:r>
      <w:r w:rsidRPr="00CB299C" w:rsidR="00CC2ED4">
        <w:rPr>
          <w:rFonts w:cstheme="minorHAnsi"/>
          <w:lang w:val="en-US"/>
        </w:rPr>
        <w:t xml:space="preserve">-- from 3 minimum to 18 months maximum -- </w:t>
      </w:r>
      <w:r w:rsidRPr="00CB299C">
        <w:rPr>
          <w:rFonts w:cstheme="minorHAnsi"/>
          <w:lang w:val="en-US"/>
        </w:rPr>
        <w:t xml:space="preserve">and on a project </w:t>
      </w:r>
      <w:r w:rsidR="000701B6">
        <w:rPr>
          <w:rFonts w:cstheme="minorHAnsi"/>
          <w:lang w:val="en-US"/>
        </w:rPr>
        <w:t>linked</w:t>
      </w:r>
      <w:r w:rsidRPr="00CB299C">
        <w:rPr>
          <w:rFonts w:cstheme="minorHAnsi"/>
          <w:lang w:val="en-US"/>
        </w:rPr>
        <w:t xml:space="preserve"> with their PhD project. </w:t>
      </w:r>
      <w:r w:rsidRPr="00CB299C" w:rsidR="00CC2ED4">
        <w:rPr>
          <w:rFonts w:cstheme="minorHAnsi"/>
          <w:lang w:val="en-US"/>
        </w:rPr>
        <w:t>The details of the project are based on initial conversations between the academic and the non-academic supervisors</w:t>
      </w:r>
      <w:r w:rsidR="000701B6">
        <w:rPr>
          <w:rFonts w:cstheme="minorHAnsi"/>
          <w:lang w:val="en-US"/>
        </w:rPr>
        <w:t>, captured by the advertised project,</w:t>
      </w:r>
      <w:r w:rsidRPr="00CB299C" w:rsidR="00CC2ED4">
        <w:rPr>
          <w:rFonts w:cstheme="minorHAnsi"/>
          <w:lang w:val="en-US"/>
        </w:rPr>
        <w:t xml:space="preserve"> and developed with </w:t>
      </w:r>
      <w:r w:rsidRPr="00CB299C" w:rsidR="003476BE">
        <w:rPr>
          <w:rFonts w:cstheme="minorHAnsi"/>
          <w:lang w:val="en-US"/>
        </w:rPr>
        <w:t xml:space="preserve">engagement </w:t>
      </w:r>
      <w:r w:rsidRPr="00CB299C" w:rsidR="006E77C8">
        <w:rPr>
          <w:rFonts w:cstheme="minorHAnsi"/>
          <w:lang w:val="en-US"/>
        </w:rPr>
        <w:t>from</w:t>
      </w:r>
      <w:r w:rsidRPr="00CB299C" w:rsidR="003476BE">
        <w:rPr>
          <w:rFonts w:cstheme="minorHAnsi"/>
          <w:lang w:val="en-US"/>
        </w:rPr>
        <w:t xml:space="preserve"> the </w:t>
      </w:r>
      <w:r w:rsidRPr="00CB299C" w:rsidR="00CC2ED4">
        <w:rPr>
          <w:rFonts w:cstheme="minorHAnsi"/>
          <w:lang w:val="en-US"/>
        </w:rPr>
        <w:t>student</w:t>
      </w:r>
      <w:r w:rsidR="00F60D34">
        <w:rPr>
          <w:rFonts w:cstheme="minorHAnsi"/>
          <w:lang w:val="en-US"/>
        </w:rPr>
        <w:t xml:space="preserve"> as soon as they join the programme</w:t>
      </w:r>
      <w:r w:rsidRPr="00CB299C" w:rsidR="00CC2ED4">
        <w:rPr>
          <w:rFonts w:cstheme="minorHAnsi"/>
          <w:lang w:val="en-US"/>
        </w:rPr>
        <w:t xml:space="preserve">. </w:t>
      </w:r>
      <w:r w:rsidR="000701B6">
        <w:rPr>
          <w:rFonts w:cstheme="minorHAnsi"/>
          <w:lang w:val="en-US"/>
        </w:rPr>
        <w:t>EastBio</w:t>
      </w:r>
      <w:r w:rsidRPr="00CB299C" w:rsidR="00CC2ED4">
        <w:rPr>
          <w:rFonts w:cstheme="minorHAnsi"/>
          <w:lang w:val="en-US"/>
        </w:rPr>
        <w:t xml:space="preserve"> expects </w:t>
      </w:r>
      <w:r w:rsidR="000701B6">
        <w:rPr>
          <w:rFonts w:cstheme="minorHAnsi"/>
          <w:lang w:val="en-US"/>
        </w:rPr>
        <w:t>to receive</w:t>
      </w:r>
      <w:r w:rsidRPr="00CB299C" w:rsidR="00CC2ED4">
        <w:rPr>
          <w:rFonts w:cstheme="minorHAnsi"/>
          <w:lang w:val="en-US"/>
        </w:rPr>
        <w:t xml:space="preserve"> a signed copy of the Collaborative Placement Agreement (MOU) once all the details of the project are </w:t>
      </w:r>
      <w:proofErr w:type="spellStart"/>
      <w:r w:rsidRPr="00CB299C" w:rsidR="00CC2ED4">
        <w:rPr>
          <w:rFonts w:cstheme="minorHAnsi"/>
          <w:lang w:val="en-US"/>
        </w:rPr>
        <w:t>finalised</w:t>
      </w:r>
      <w:proofErr w:type="spellEnd"/>
      <w:r w:rsidRPr="00CB299C" w:rsidR="00CC2ED4">
        <w:rPr>
          <w:rFonts w:cstheme="minorHAnsi"/>
          <w:lang w:val="en-US"/>
        </w:rPr>
        <w:t>.</w:t>
      </w:r>
      <w:r w:rsidRPr="00CB299C" w:rsidR="006E77C8">
        <w:rPr>
          <w:rFonts w:cstheme="minorHAnsi"/>
          <w:lang w:val="en-US"/>
        </w:rPr>
        <w:t xml:space="preserve"> </w:t>
      </w:r>
    </w:p>
    <w:p w:rsidRPr="00CB299C" w:rsidR="00E9141B" w:rsidRDefault="006E77C8" w14:paraId="40F26619" w14:textId="53FA7848">
      <w:pPr>
        <w:rPr>
          <w:rFonts w:cstheme="minorHAnsi"/>
          <w:lang w:val="en-US"/>
        </w:rPr>
      </w:pPr>
      <w:r w:rsidRPr="00CB299C">
        <w:rPr>
          <w:rFonts w:cstheme="minorHAnsi"/>
          <w:lang w:val="en-US"/>
        </w:rPr>
        <w:t xml:space="preserve">Although </w:t>
      </w:r>
      <w:r w:rsidR="000701B6">
        <w:rPr>
          <w:rFonts w:cstheme="minorHAnsi"/>
          <w:lang w:val="en-US"/>
        </w:rPr>
        <w:t>EastBio</w:t>
      </w:r>
      <w:r w:rsidRPr="00CB299C">
        <w:rPr>
          <w:rFonts w:cstheme="minorHAnsi"/>
          <w:lang w:val="en-US"/>
        </w:rPr>
        <w:t xml:space="preserve"> </w:t>
      </w:r>
      <w:r w:rsidR="000701B6">
        <w:rPr>
          <w:rFonts w:cstheme="minorHAnsi"/>
          <w:lang w:val="en-US"/>
        </w:rPr>
        <w:t>recognizes that</w:t>
      </w:r>
      <w:r w:rsidRPr="00CB299C">
        <w:rPr>
          <w:rFonts w:cstheme="minorHAnsi"/>
          <w:lang w:val="en-US"/>
        </w:rPr>
        <w:t xml:space="preserve"> </w:t>
      </w:r>
      <w:r w:rsidR="000701B6">
        <w:rPr>
          <w:rFonts w:cstheme="minorHAnsi"/>
          <w:lang w:val="en-US"/>
        </w:rPr>
        <w:t xml:space="preserve">CASE </w:t>
      </w:r>
      <w:r w:rsidRPr="00CB299C">
        <w:rPr>
          <w:rFonts w:cstheme="minorHAnsi"/>
          <w:lang w:val="en-US"/>
        </w:rPr>
        <w:t xml:space="preserve">placement plans obey primarily the requirements of the project and the non-academic partner’s </w:t>
      </w:r>
      <w:r w:rsidR="00F60D34">
        <w:rPr>
          <w:rFonts w:cstheme="minorHAnsi"/>
          <w:lang w:val="en-US"/>
        </w:rPr>
        <w:t>relevant</w:t>
      </w:r>
      <w:r w:rsidRPr="00CB299C">
        <w:rPr>
          <w:rFonts w:cstheme="minorHAnsi"/>
          <w:lang w:val="en-US"/>
        </w:rPr>
        <w:t xml:space="preserve"> operational processes, we still expect to see a plan in place. The expectation results from the commitments </w:t>
      </w:r>
      <w:r w:rsidR="00F60D34">
        <w:rPr>
          <w:rFonts w:cstheme="minorHAnsi"/>
          <w:lang w:val="en-US"/>
        </w:rPr>
        <w:t>confirmed</w:t>
      </w:r>
      <w:r w:rsidRPr="00CB299C">
        <w:rPr>
          <w:rFonts w:cstheme="minorHAnsi"/>
          <w:lang w:val="en-US"/>
        </w:rPr>
        <w:t xml:space="preserve"> </w:t>
      </w:r>
      <w:r w:rsidR="000701B6">
        <w:rPr>
          <w:rFonts w:cstheme="minorHAnsi"/>
          <w:lang w:val="en-US"/>
        </w:rPr>
        <w:t>in</w:t>
      </w:r>
      <w:r w:rsidRPr="00CB299C">
        <w:rPr>
          <w:rFonts w:cstheme="minorHAnsi"/>
          <w:lang w:val="en-US"/>
        </w:rPr>
        <w:t xml:space="preserve"> the PhD project proposal as aligned with the UKRI BBSRC Terms and Conditions </w:t>
      </w:r>
      <w:r w:rsidR="00F60D34">
        <w:rPr>
          <w:rFonts w:cstheme="minorHAnsi"/>
          <w:lang w:val="en-US"/>
        </w:rPr>
        <w:t>regarding</w:t>
      </w:r>
      <w:r w:rsidRPr="00CB299C">
        <w:rPr>
          <w:rFonts w:cstheme="minorHAnsi"/>
          <w:lang w:val="en-US"/>
        </w:rPr>
        <w:t xml:space="preserve"> </w:t>
      </w:r>
      <w:r w:rsidR="00F60D34">
        <w:rPr>
          <w:rFonts w:cstheme="minorHAnsi"/>
          <w:lang w:val="en-US"/>
        </w:rPr>
        <w:t>c</w:t>
      </w:r>
      <w:r w:rsidRPr="00CB299C">
        <w:rPr>
          <w:rFonts w:cstheme="minorHAnsi"/>
          <w:lang w:val="en-US"/>
        </w:rPr>
        <w:t xml:space="preserve">ollaborative </w:t>
      </w:r>
      <w:r w:rsidR="00F60D34">
        <w:rPr>
          <w:rFonts w:cstheme="minorHAnsi"/>
          <w:lang w:val="en-US"/>
        </w:rPr>
        <w:t>s</w:t>
      </w:r>
      <w:r w:rsidRPr="00CB299C">
        <w:rPr>
          <w:rFonts w:cstheme="minorHAnsi"/>
          <w:lang w:val="en-US"/>
        </w:rPr>
        <w:t xml:space="preserve">tudentships; reporting on the progress of these placements is part of the </w:t>
      </w:r>
      <w:r w:rsidR="000701B6">
        <w:rPr>
          <w:rFonts w:cstheme="minorHAnsi"/>
          <w:lang w:val="en-US"/>
        </w:rPr>
        <w:t>EastBio</w:t>
      </w:r>
      <w:r w:rsidRPr="00CB299C">
        <w:rPr>
          <w:rFonts w:cstheme="minorHAnsi"/>
          <w:lang w:val="en-US"/>
        </w:rPr>
        <w:t xml:space="preserve"> reporting requirements to the BBSRC.</w:t>
      </w:r>
      <w:r w:rsidRPr="00CB299C" w:rsidR="00CC2ED4">
        <w:rPr>
          <w:rFonts w:cstheme="minorHAnsi"/>
          <w:lang w:val="en-US"/>
        </w:rPr>
        <w:t xml:space="preserve"> Students who complete their Collaborative Placement are expected to present on their experience at the Placement</w:t>
      </w:r>
      <w:r w:rsidR="000701B6">
        <w:rPr>
          <w:rFonts w:cstheme="minorHAnsi"/>
          <w:lang w:val="en-US"/>
        </w:rPr>
        <w:t>s</w:t>
      </w:r>
      <w:r w:rsidRPr="00CB299C" w:rsidR="00CC2ED4">
        <w:rPr>
          <w:rFonts w:cstheme="minorHAnsi"/>
          <w:lang w:val="en-US"/>
        </w:rPr>
        <w:t xml:space="preserve"> Q&amp;A session for first-year students</w:t>
      </w:r>
      <w:r w:rsidRPr="00CB299C" w:rsidR="003476BE">
        <w:rPr>
          <w:rFonts w:cstheme="minorHAnsi"/>
          <w:lang w:val="en-US"/>
        </w:rPr>
        <w:t xml:space="preserve"> </w:t>
      </w:r>
      <w:r w:rsidR="000701B6">
        <w:rPr>
          <w:rFonts w:cstheme="minorHAnsi"/>
          <w:lang w:val="en-US"/>
        </w:rPr>
        <w:t>(</w:t>
      </w:r>
      <w:r w:rsidRPr="00CB299C" w:rsidR="000701B6">
        <w:rPr>
          <w:rFonts w:cstheme="minorHAnsi"/>
          <w:lang w:val="en-US"/>
        </w:rPr>
        <w:t>early February</w:t>
      </w:r>
      <w:r w:rsidR="000701B6">
        <w:rPr>
          <w:rFonts w:cstheme="minorHAnsi"/>
          <w:lang w:val="en-US"/>
        </w:rPr>
        <w:t>)</w:t>
      </w:r>
      <w:r w:rsidRPr="00CB299C" w:rsidR="000701B6">
        <w:rPr>
          <w:rFonts w:cstheme="minorHAnsi"/>
          <w:lang w:val="en-US"/>
        </w:rPr>
        <w:t xml:space="preserve"> </w:t>
      </w:r>
      <w:r w:rsidRPr="00CB299C" w:rsidR="003476BE">
        <w:rPr>
          <w:rFonts w:cstheme="minorHAnsi"/>
          <w:lang w:val="en-US"/>
        </w:rPr>
        <w:t xml:space="preserve">but also other </w:t>
      </w:r>
      <w:r w:rsidR="000701B6">
        <w:rPr>
          <w:rFonts w:cstheme="minorHAnsi"/>
          <w:lang w:val="en-US"/>
        </w:rPr>
        <w:t>EastBio</w:t>
      </w:r>
      <w:r w:rsidRPr="00CB299C" w:rsidR="003476BE">
        <w:rPr>
          <w:rFonts w:cstheme="minorHAnsi"/>
          <w:lang w:val="en-US"/>
        </w:rPr>
        <w:t xml:space="preserve"> events, particularly the </w:t>
      </w:r>
      <w:r w:rsidR="000701B6">
        <w:rPr>
          <w:rFonts w:cstheme="minorHAnsi"/>
          <w:lang w:val="en-US"/>
        </w:rPr>
        <w:t>Annual Impact</w:t>
      </w:r>
      <w:r w:rsidRPr="00CB299C" w:rsidR="003476BE">
        <w:rPr>
          <w:rFonts w:cstheme="minorHAnsi"/>
          <w:lang w:val="en-US"/>
        </w:rPr>
        <w:t xml:space="preserve"> Symposia running on alternat</w:t>
      </w:r>
      <w:r w:rsidRPr="00CB299C">
        <w:rPr>
          <w:rFonts w:cstheme="minorHAnsi"/>
          <w:lang w:val="en-US"/>
        </w:rPr>
        <w:t xml:space="preserve">e years (next one is scheduled for </w:t>
      </w:r>
      <w:r w:rsidR="000701B6">
        <w:rPr>
          <w:rFonts w:cstheme="minorHAnsi"/>
          <w:lang w:val="en-US"/>
        </w:rPr>
        <w:t xml:space="preserve">early June </w:t>
      </w:r>
      <w:r w:rsidRPr="00CB299C">
        <w:rPr>
          <w:rFonts w:cstheme="minorHAnsi"/>
          <w:lang w:val="en-US"/>
        </w:rPr>
        <w:t>2025)</w:t>
      </w:r>
      <w:r w:rsidRPr="00CB299C" w:rsidR="00CC2ED4">
        <w:rPr>
          <w:rFonts w:cstheme="minorHAnsi"/>
          <w:lang w:val="en-US"/>
        </w:rPr>
        <w:t>.</w:t>
      </w:r>
    </w:p>
    <w:p w:rsidRPr="00CB299C" w:rsidR="006E77C8" w:rsidRDefault="006E77C8" w14:paraId="4661090D" w14:textId="444953CC">
      <w:pPr>
        <w:rPr>
          <w:rFonts w:cstheme="minorHAnsi"/>
          <w:lang w:val="en-US"/>
        </w:rPr>
      </w:pPr>
      <w:r w:rsidRPr="00CB299C">
        <w:rPr>
          <w:rFonts w:cstheme="minorHAnsi"/>
          <w:lang w:val="en-US"/>
        </w:rPr>
        <w:t xml:space="preserve">Students on Collaborative studentships can apply to </w:t>
      </w:r>
      <w:r w:rsidR="000701B6">
        <w:rPr>
          <w:rFonts w:cstheme="minorHAnsi"/>
          <w:lang w:val="en-US"/>
        </w:rPr>
        <w:t>EastBio</w:t>
      </w:r>
      <w:r w:rsidRPr="00CB299C">
        <w:rPr>
          <w:rFonts w:cstheme="minorHAnsi"/>
          <w:lang w:val="en-US"/>
        </w:rPr>
        <w:t xml:space="preserve"> for additional expenses should the non-academic partner not commit financial support for the purpose of travel and accommodation. The non-academic partner is liable to cover all project costs during the placement</w:t>
      </w:r>
      <w:r w:rsidR="00A3293C">
        <w:rPr>
          <w:rFonts w:cstheme="minorHAnsi"/>
          <w:lang w:val="en-US"/>
        </w:rPr>
        <w:t xml:space="preserve"> (</w:t>
      </w:r>
      <w:proofErr w:type="gramStart"/>
      <w:r w:rsidR="00A3293C">
        <w:rPr>
          <w:rFonts w:cstheme="minorHAnsi"/>
          <w:lang w:val="en-US"/>
        </w:rPr>
        <w:t>e.g.</w:t>
      </w:r>
      <w:proofErr w:type="gramEnd"/>
      <w:r w:rsidR="00A3293C">
        <w:rPr>
          <w:rFonts w:cstheme="minorHAnsi"/>
          <w:lang w:val="en-US"/>
        </w:rPr>
        <w:t xml:space="preserve"> consumables), including in</w:t>
      </w:r>
      <w:r w:rsidR="000701B6">
        <w:rPr>
          <w:rFonts w:cstheme="minorHAnsi"/>
          <w:lang w:val="en-US"/>
        </w:rPr>
        <w:t>-</w:t>
      </w:r>
      <w:r w:rsidR="00A3293C">
        <w:rPr>
          <w:rFonts w:cstheme="minorHAnsi"/>
          <w:lang w:val="en-US"/>
        </w:rPr>
        <w:t>kind support</w:t>
      </w:r>
      <w:r w:rsidRPr="00CB299C">
        <w:rPr>
          <w:rFonts w:cstheme="minorHAnsi"/>
          <w:lang w:val="en-US"/>
        </w:rPr>
        <w:t>.</w:t>
      </w:r>
    </w:p>
    <w:p w:rsidRPr="00CB299C" w:rsidR="006E77C8" w:rsidRDefault="000701B6" w14:paraId="621996FF" w14:textId="6A41322C">
      <w:pPr>
        <w:rPr>
          <w:rFonts w:cstheme="minorHAnsi"/>
        </w:rPr>
      </w:pPr>
      <w:r w:rsidRPr="49774FF7" w:rsidR="000701B6">
        <w:rPr>
          <w:rFonts w:cs="Calibri" w:cstheme="minorAscii"/>
          <w:lang w:val="en-US"/>
        </w:rPr>
        <w:t>Although rare, s</w:t>
      </w:r>
      <w:r w:rsidRPr="49774FF7" w:rsidR="006E77C8">
        <w:rPr>
          <w:rFonts w:cs="Calibri" w:cstheme="minorAscii"/>
          <w:lang w:val="en-US"/>
        </w:rPr>
        <w:t xml:space="preserve">tudents on Collaborative studentships have the option of pursuing a PIPS in addition to their </w:t>
      </w:r>
      <w:r w:rsidRPr="49774FF7" w:rsidR="000701B6">
        <w:rPr>
          <w:rFonts w:cs="Calibri" w:cstheme="minorAscii"/>
          <w:lang w:val="en-US"/>
        </w:rPr>
        <w:t>CASE</w:t>
      </w:r>
      <w:r w:rsidRPr="49774FF7" w:rsidR="006E77C8">
        <w:rPr>
          <w:rFonts w:cs="Calibri" w:cstheme="minorAscii"/>
          <w:lang w:val="en-US"/>
        </w:rPr>
        <w:t xml:space="preserve"> placement with their PhD supervisor’s agreement and on the condition that the additional time </w:t>
      </w:r>
      <w:r w:rsidRPr="49774FF7" w:rsidR="00A3293C">
        <w:rPr>
          <w:rFonts w:cs="Calibri" w:cstheme="minorAscii"/>
          <w:lang w:val="en-US"/>
        </w:rPr>
        <w:t>required for the placement</w:t>
      </w:r>
      <w:r w:rsidRPr="49774FF7" w:rsidR="006E77C8">
        <w:rPr>
          <w:rFonts w:cs="Calibri" w:cstheme="minorAscii"/>
          <w:lang w:val="en-US"/>
        </w:rPr>
        <w:t xml:space="preserve"> will not impact their PhD progress negatively.</w:t>
      </w:r>
      <w:r w:rsidRPr="49774FF7" w:rsidR="000701B6">
        <w:rPr>
          <w:rFonts w:cs="Calibri" w:cstheme="minorAscii"/>
          <w:lang w:val="en-US"/>
        </w:rPr>
        <w:t xml:space="preserve"> Approval of plans is discussed with the EastBio Manager who consults with both the student and the PhD supervisor.</w:t>
      </w:r>
    </w:p>
    <w:p w:rsidR="49774FF7" w:rsidRDefault="49774FF7" w14:paraId="2DC729E1" w14:textId="638C2F95">
      <w:r>
        <w:br w:type="page"/>
      </w:r>
    </w:p>
    <w:p w:rsidRPr="00CB299C" w:rsidR="00391FD7" w:rsidP="6C3B5AFE" w:rsidRDefault="00391FD7" w14:paraId="342011E3" w14:textId="49448B0D">
      <w:pPr>
        <w:pStyle w:val="Heading1"/>
        <w:rPr>
          <w:rFonts w:ascii="Calibri" w:hAnsi="Calibri" w:cs="Calibri" w:asciiTheme="minorAscii" w:hAnsiTheme="minorAscii" w:cstheme="minorAscii"/>
        </w:rPr>
      </w:pPr>
      <w:bookmarkStart w:name="_Toc1983357628" w:id="2110380558"/>
      <w:r w:rsidRPr="1BF9882D" w:rsidR="73173AD6">
        <w:rPr>
          <w:rFonts w:ascii="Calibri" w:hAnsi="Calibri" w:cs="Calibri" w:asciiTheme="minorAscii" w:hAnsiTheme="minorAscii" w:cstheme="minorAscii"/>
        </w:rPr>
        <w:t>Further resources</w:t>
      </w:r>
      <w:bookmarkEnd w:id="2110380558"/>
    </w:p>
    <w:p w:rsidR="00A3293C" w:rsidP="5DDB6C92" w:rsidRDefault="00CC2ED4" w14:paraId="5573B896" w14:textId="08432893">
      <w:pPr>
        <w:rPr>
          <w:rFonts w:cs="Calibri" w:cstheme="minorAscii"/>
        </w:rPr>
      </w:pPr>
      <w:r w:rsidRPr="5DDB6C92" w:rsidR="54700C30">
        <w:rPr>
          <w:rFonts w:cs="Calibri" w:cstheme="minorAscii"/>
        </w:rPr>
        <w:t>I</w:t>
      </w:r>
      <w:r w:rsidRPr="5DDB6C92" w:rsidR="46C44976">
        <w:rPr>
          <w:rFonts w:cs="Calibri" w:cstheme="minorAscii"/>
        </w:rPr>
        <w:t xml:space="preserve">nformation on suitable PIPS providers can be </w:t>
      </w:r>
      <w:r w:rsidRPr="5DDB6C92" w:rsidR="3D6D1431">
        <w:rPr>
          <w:rFonts w:cs="Calibri" w:cstheme="minorAscii"/>
        </w:rPr>
        <w:t>identified</w:t>
      </w:r>
      <w:r w:rsidRPr="5DDB6C92" w:rsidR="3D6D1431">
        <w:rPr>
          <w:rFonts w:cs="Calibri" w:cstheme="minorAscii"/>
        </w:rPr>
        <w:t xml:space="preserve"> </w:t>
      </w:r>
      <w:r w:rsidRPr="5DDB6C92" w:rsidR="29CD5103">
        <w:rPr>
          <w:rFonts w:cs="Calibri" w:cstheme="minorAscii"/>
        </w:rPr>
        <w:t xml:space="preserve">via several </w:t>
      </w:r>
      <w:r w:rsidRPr="5DDB6C92" w:rsidR="3D6D1431">
        <w:rPr>
          <w:rFonts w:cs="Calibri" w:cstheme="minorAscii"/>
        </w:rPr>
        <w:t xml:space="preserve">routes, primarily </w:t>
      </w:r>
      <w:r w:rsidRPr="5DDB6C92" w:rsidR="46C44976">
        <w:rPr>
          <w:rFonts w:cs="Calibri" w:cstheme="minorAscii"/>
        </w:rPr>
        <w:t xml:space="preserve">at your local </w:t>
      </w:r>
      <w:r w:rsidRPr="5DDB6C92" w:rsidR="46C44976">
        <w:rPr>
          <w:rFonts w:cs="Calibri" w:cstheme="minorAscii"/>
        </w:rPr>
        <w:t>Careers Advice Service</w:t>
      </w:r>
      <w:r w:rsidRPr="5DDB6C92" w:rsidR="3D6D1431">
        <w:rPr>
          <w:rFonts w:cs="Calibri" w:cstheme="minorAscii"/>
        </w:rPr>
        <w:t>:</w:t>
      </w:r>
      <w:r w:rsidRPr="5DDB6C92" w:rsidR="46C44976">
        <w:rPr>
          <w:rFonts w:cs="Calibri" w:cstheme="minorAscii"/>
        </w:rPr>
        <w:t xml:space="preserve"> </w:t>
      </w:r>
    </w:p>
    <w:p w:rsidRPr="00CB299C" w:rsidR="00A3293C" w:rsidP="49774FF7" w:rsidRDefault="00A3293C" w14:paraId="0AF54AA5" w14:textId="77777777">
      <w:pPr>
        <w:pStyle w:val="ListParagraph"/>
        <w:numPr>
          <w:ilvl w:val="0"/>
          <w:numId w:val="19"/>
        </w:numPr>
        <w:spacing w:after="120"/>
        <w:rPr>
          <w:rFonts w:cs="Calibri" w:cstheme="minorAscii"/>
        </w:rPr>
      </w:pPr>
      <w:r w:rsidRPr="49774FF7" w:rsidR="00A3293C">
        <w:rPr>
          <w:rFonts w:cs="Calibri" w:cstheme="minorAscii"/>
        </w:rPr>
        <w:t xml:space="preserve">Institution of Aberdeen: </w:t>
      </w:r>
      <w:hyperlink r:id="R9db274588ea74ba5">
        <w:r w:rsidRPr="49774FF7" w:rsidR="00A3293C">
          <w:rPr>
            <w:rStyle w:val="Hyperlink"/>
            <w:rFonts w:cs="Calibri" w:cstheme="minorAscii"/>
          </w:rPr>
          <w:t>http://www.abdn.ac.uk/careers/</w:t>
        </w:r>
      </w:hyperlink>
    </w:p>
    <w:p w:rsidRPr="00CB299C" w:rsidR="00A3293C" w:rsidP="49774FF7" w:rsidRDefault="00A3293C" w14:paraId="7F3D46A6" w14:textId="77777777">
      <w:pPr>
        <w:pStyle w:val="ListParagraph"/>
        <w:numPr>
          <w:ilvl w:val="0"/>
          <w:numId w:val="19"/>
        </w:numPr>
        <w:spacing w:after="120"/>
        <w:rPr>
          <w:rFonts w:cs="Calibri" w:cstheme="minorAscii"/>
        </w:rPr>
      </w:pPr>
      <w:r w:rsidRPr="49774FF7" w:rsidR="00A3293C">
        <w:rPr>
          <w:rFonts w:cs="Calibri" w:cstheme="minorAscii"/>
        </w:rPr>
        <w:t xml:space="preserve">Institution of Dundee: </w:t>
      </w:r>
      <w:hyperlink r:id="R1479d7c7e49c4195">
        <w:r w:rsidRPr="49774FF7" w:rsidR="00A3293C">
          <w:rPr>
            <w:rStyle w:val="Hyperlink"/>
            <w:rFonts w:cs="Calibri" w:cstheme="minorAscii"/>
          </w:rPr>
          <w:t>http://www.dundee.ac.uk/careers/</w:t>
        </w:r>
      </w:hyperlink>
    </w:p>
    <w:p w:rsidRPr="00CB299C" w:rsidR="00A3293C" w:rsidP="49774FF7" w:rsidRDefault="00A3293C" w14:paraId="6CCC3CAC" w14:textId="77777777">
      <w:pPr>
        <w:pStyle w:val="ListParagraph"/>
        <w:numPr>
          <w:ilvl w:val="0"/>
          <w:numId w:val="19"/>
        </w:numPr>
        <w:spacing w:after="120"/>
        <w:rPr>
          <w:rFonts w:cs="Calibri" w:cstheme="minorAscii"/>
        </w:rPr>
      </w:pPr>
      <w:r w:rsidRPr="49774FF7" w:rsidR="00A3293C">
        <w:rPr>
          <w:rFonts w:cs="Calibri" w:cstheme="minorAscii"/>
        </w:rPr>
        <w:t xml:space="preserve">Institution of Edinburgh: </w:t>
      </w:r>
      <w:hyperlink r:id="R0993f999431a4aa7">
        <w:r w:rsidRPr="49774FF7" w:rsidR="00A3293C">
          <w:rPr>
            <w:rStyle w:val="Hyperlink"/>
            <w:rFonts w:cs="Calibri" w:cstheme="minorAscii"/>
          </w:rPr>
          <w:t>http://www.ed.ac.uk/schools-departments/careers</w:t>
        </w:r>
      </w:hyperlink>
    </w:p>
    <w:p w:rsidRPr="00CB299C" w:rsidR="00A3293C" w:rsidP="49774FF7" w:rsidRDefault="00A3293C" w14:paraId="724081C0" w14:textId="77777777">
      <w:pPr>
        <w:pStyle w:val="ListParagraph"/>
        <w:numPr>
          <w:ilvl w:val="0"/>
          <w:numId w:val="19"/>
        </w:numPr>
        <w:spacing w:after="120"/>
        <w:rPr>
          <w:rStyle w:val="Hyperlink"/>
          <w:rFonts w:cs="Calibri" w:cstheme="minorAscii"/>
        </w:rPr>
      </w:pPr>
      <w:r w:rsidRPr="49774FF7" w:rsidR="00A3293C">
        <w:rPr>
          <w:rFonts w:cs="Calibri" w:cstheme="minorAscii"/>
        </w:rPr>
        <w:t xml:space="preserve">Institution of St Andrews: </w:t>
      </w:r>
      <w:hyperlink r:id="R965fc7dbb93a418e">
        <w:r w:rsidRPr="49774FF7" w:rsidR="00A3293C">
          <w:rPr>
            <w:rStyle w:val="Hyperlink"/>
            <w:rFonts w:cs="Calibri" w:cstheme="minorAscii"/>
          </w:rPr>
          <w:t>http://www.st-andrews.ac.uk/careers/</w:t>
        </w:r>
      </w:hyperlink>
    </w:p>
    <w:p w:rsidRPr="00CB299C" w:rsidR="00A3293C" w:rsidP="49774FF7" w:rsidRDefault="00A3293C" w14:paraId="2FBE98EA" w14:textId="77777777">
      <w:pPr>
        <w:pStyle w:val="ListParagraph"/>
        <w:numPr>
          <w:ilvl w:val="0"/>
          <w:numId w:val="19"/>
        </w:numPr>
        <w:spacing w:after="120"/>
        <w:rPr>
          <w:rStyle w:val="Hyperlink"/>
          <w:rFonts w:cs="Calibri" w:cstheme="minorAscii"/>
        </w:rPr>
      </w:pPr>
      <w:r w:rsidRPr="49774FF7" w:rsidR="00A3293C">
        <w:rPr>
          <w:rStyle w:val="Hyperlink"/>
          <w:rFonts w:cs="Calibri" w:cstheme="minorAscii"/>
          <w:u w:val="none"/>
        </w:rPr>
        <w:t xml:space="preserve">Institution of Stirling: </w:t>
      </w:r>
      <w:hyperlink r:id="R93255a1cf5664909">
        <w:r w:rsidRPr="49774FF7" w:rsidR="00A3293C">
          <w:rPr>
            <w:rStyle w:val="Hyperlink"/>
            <w:rFonts w:cs="Calibri" w:cstheme="minorAscii"/>
          </w:rPr>
          <w:t>https://www.stir.ac.uk/student-life/careers/</w:t>
        </w:r>
      </w:hyperlink>
      <w:r w:rsidRPr="49774FF7" w:rsidR="00A3293C">
        <w:rPr>
          <w:rStyle w:val="Hyperlink"/>
          <w:rFonts w:cs="Calibri" w:cstheme="minorAscii"/>
        </w:rPr>
        <w:t xml:space="preserve"> </w:t>
      </w:r>
    </w:p>
    <w:p w:rsidRPr="00CB299C" w:rsidR="00A3293C" w:rsidP="49774FF7" w:rsidRDefault="00A3293C" w14:paraId="3DFD0DB8" w14:textId="77777777">
      <w:pPr>
        <w:pStyle w:val="ListParagraph"/>
        <w:numPr>
          <w:ilvl w:val="0"/>
          <w:numId w:val="19"/>
        </w:numPr>
        <w:spacing w:after="120"/>
        <w:rPr>
          <w:rStyle w:val="Hyperlink"/>
          <w:rFonts w:cs="Calibri" w:cstheme="minorAscii"/>
          <w:lang w:val="de-DE"/>
        </w:rPr>
      </w:pPr>
      <w:r w:rsidRPr="49774FF7" w:rsidR="00A3293C">
        <w:rPr>
          <w:rStyle w:val="Hyperlink"/>
          <w:rFonts w:cs="Calibri" w:cstheme="minorAscii"/>
          <w:u w:val="none"/>
          <w:lang w:val="de-DE"/>
        </w:rPr>
        <w:t>SRUC:</w:t>
      </w:r>
      <w:r w:rsidRPr="49774FF7" w:rsidR="00A3293C">
        <w:rPr>
          <w:rStyle w:val="Hyperlink"/>
          <w:rFonts w:cs="Calibri" w:cstheme="minorAscii"/>
          <w:lang w:val="de-DE"/>
        </w:rPr>
        <w:t xml:space="preserve"> </w:t>
      </w:r>
      <w:hyperlink r:id="R43a468a9a35847c9">
        <w:r w:rsidRPr="49774FF7" w:rsidR="00A3293C">
          <w:rPr>
            <w:rStyle w:val="Hyperlink"/>
            <w:rFonts w:cs="Calibri" w:cstheme="minorAscii"/>
          </w:rPr>
          <w:t>https://www.sruc.ac.uk/study-with-us/student-life/student-support/career-services/</w:t>
        </w:r>
      </w:hyperlink>
      <w:r w:rsidRPr="49774FF7" w:rsidR="00A3293C">
        <w:rPr>
          <w:rFonts w:cs="Calibri" w:cstheme="minorAscii"/>
        </w:rPr>
        <w:t xml:space="preserve"> </w:t>
      </w:r>
    </w:p>
    <w:p w:rsidRPr="00CB299C" w:rsidR="00A3293C" w:rsidP="49774FF7" w:rsidRDefault="00A3293C" w14:paraId="300414FA" w14:textId="77777777">
      <w:pPr>
        <w:pStyle w:val="ListParagraph"/>
        <w:numPr>
          <w:ilvl w:val="0"/>
          <w:numId w:val="19"/>
        </w:numPr>
        <w:spacing w:after="120"/>
        <w:rPr>
          <w:rStyle w:val="Hyperlink"/>
          <w:rFonts w:cs="Calibri" w:cstheme="minorAscii"/>
          <w:u w:val="none"/>
          <w:lang w:val="en-US"/>
        </w:rPr>
      </w:pPr>
      <w:r w:rsidRPr="49774FF7" w:rsidR="00A3293C">
        <w:rPr>
          <w:rStyle w:val="Hyperlink"/>
          <w:rFonts w:cs="Calibri" w:cstheme="minorAscii"/>
          <w:u w:val="none"/>
          <w:lang w:val="en-US"/>
        </w:rPr>
        <w:t>Moredun</w:t>
      </w:r>
      <w:r w:rsidRPr="49774FF7" w:rsidR="00A3293C">
        <w:rPr>
          <w:rStyle w:val="Hyperlink"/>
          <w:rFonts w:cs="Calibri" w:cstheme="minorAscii"/>
          <w:u w:val="none"/>
          <w:lang w:val="en-US"/>
        </w:rPr>
        <w:t xml:space="preserve"> Research Institute: </w:t>
      </w:r>
      <w:hyperlink r:id="Rda0e4c2ea3554d56">
        <w:r w:rsidRPr="49774FF7" w:rsidR="00A3293C">
          <w:rPr>
            <w:rStyle w:val="Hyperlink"/>
            <w:rFonts w:cs="Calibri" w:cstheme="minorAscii"/>
            <w:lang w:val="en-US"/>
          </w:rPr>
          <w:t>https://moredun.org.uk/careers</w:t>
        </w:r>
      </w:hyperlink>
      <w:r w:rsidRPr="49774FF7" w:rsidR="00A3293C">
        <w:rPr>
          <w:rStyle w:val="Hyperlink"/>
          <w:rFonts w:cs="Calibri" w:cstheme="minorAscii"/>
          <w:u w:val="none"/>
          <w:lang w:val="en-US"/>
        </w:rPr>
        <w:t xml:space="preserve"> </w:t>
      </w:r>
    </w:p>
    <w:p w:rsidRPr="00CB299C" w:rsidR="00A3293C" w:rsidP="49774FF7" w:rsidRDefault="00A3293C" w14:paraId="27A57916" w14:textId="77777777">
      <w:pPr>
        <w:pStyle w:val="ListParagraph"/>
        <w:numPr>
          <w:ilvl w:val="0"/>
          <w:numId w:val="19"/>
        </w:numPr>
        <w:spacing w:after="120"/>
        <w:rPr>
          <w:rStyle w:val="Hyperlink"/>
          <w:rFonts w:cs="Calibri" w:cstheme="minorAscii"/>
          <w:lang w:val="de-DE"/>
        </w:rPr>
      </w:pPr>
      <w:r w:rsidRPr="49774FF7" w:rsidR="00A3293C">
        <w:rPr>
          <w:rStyle w:val="Hyperlink"/>
          <w:rFonts w:cs="Calibri" w:cstheme="minorAscii"/>
          <w:u w:val="none"/>
          <w:lang w:val="de-DE"/>
        </w:rPr>
        <w:t>James Hutton Institute</w:t>
      </w:r>
      <w:r w:rsidRPr="49774FF7" w:rsidR="00A3293C">
        <w:rPr>
          <w:rStyle w:val="Hyperlink"/>
          <w:rFonts w:cs="Calibri" w:cstheme="minorAscii"/>
          <w:u w:val="none"/>
          <w:lang w:val="de-DE"/>
        </w:rPr>
        <w:t xml:space="preserve">: </w:t>
      </w:r>
      <w:hyperlink r:id="R6993f6a1af8b407f">
        <w:r w:rsidRPr="49774FF7" w:rsidR="00A3293C">
          <w:rPr>
            <w:rStyle w:val="Hyperlink"/>
            <w:rFonts w:cs="Calibri" w:cstheme="minorAscii"/>
            <w:lang w:val="de-DE"/>
          </w:rPr>
          <w:t>https://hutton.current-vacancies.com/Careers/JHI%20VSP%20-%20External-2065</w:t>
        </w:r>
      </w:hyperlink>
    </w:p>
    <w:p w:rsidR="009F000B" w:rsidP="49774FF7" w:rsidRDefault="009F000B" w14:paraId="0B3429F0" w14:textId="6B3BC2B0">
      <w:pPr>
        <w:rPr>
          <w:rFonts w:cs="Calibri" w:cstheme="minorAscii"/>
        </w:rPr>
      </w:pPr>
      <w:r w:rsidRPr="49774FF7" w:rsidR="009F000B">
        <w:rPr>
          <w:rFonts w:cs="Calibri" w:cstheme="minorAscii"/>
        </w:rPr>
        <w:t xml:space="preserve">You can also explore ideas and access potential providers though your </w:t>
      </w:r>
      <w:r w:rsidRPr="49774FF7" w:rsidR="00CC2ED4">
        <w:rPr>
          <w:rFonts w:cs="Calibri" w:cstheme="minorAscii"/>
        </w:rPr>
        <w:t xml:space="preserve">PhD </w:t>
      </w:r>
      <w:r w:rsidRPr="49774FF7" w:rsidR="009F000B">
        <w:rPr>
          <w:rFonts w:cs="Calibri" w:cstheme="minorAscii"/>
        </w:rPr>
        <w:t xml:space="preserve">supervisor(s) and local network of colleagues, </w:t>
      </w:r>
      <w:r w:rsidRPr="49774FF7" w:rsidR="00CC2ED4">
        <w:rPr>
          <w:rFonts w:cs="Calibri" w:cstheme="minorAscii"/>
        </w:rPr>
        <w:t>fellow students</w:t>
      </w:r>
      <w:r w:rsidRPr="49774FF7" w:rsidR="00A3293C">
        <w:rPr>
          <w:rFonts w:cs="Calibri" w:cstheme="minorAscii"/>
        </w:rPr>
        <w:t xml:space="preserve"> (</w:t>
      </w:r>
      <w:r w:rsidRPr="49774FF7" w:rsidR="000701B6">
        <w:rPr>
          <w:rFonts w:cs="Calibri" w:cstheme="minorAscii"/>
        </w:rPr>
        <w:t>EastBio</w:t>
      </w:r>
      <w:r w:rsidRPr="49774FF7" w:rsidR="00A3293C">
        <w:rPr>
          <w:rFonts w:cs="Calibri" w:cstheme="minorAscii"/>
        </w:rPr>
        <w:t xml:space="preserve"> or not), lab members,</w:t>
      </w:r>
      <w:r w:rsidRPr="49774FF7" w:rsidR="00CC2ED4">
        <w:rPr>
          <w:rFonts w:cs="Calibri" w:cstheme="minorAscii"/>
        </w:rPr>
        <w:t xml:space="preserve"> and </w:t>
      </w:r>
      <w:r w:rsidRPr="49774FF7" w:rsidR="009F000B">
        <w:rPr>
          <w:rFonts w:cs="Calibri" w:cstheme="minorAscii"/>
        </w:rPr>
        <w:t>friends</w:t>
      </w:r>
      <w:r w:rsidRPr="49774FF7" w:rsidR="00E9330F">
        <w:rPr>
          <w:rFonts w:cs="Calibri" w:cstheme="minorAscii"/>
        </w:rPr>
        <w:t>,</w:t>
      </w:r>
      <w:r w:rsidRPr="49774FF7" w:rsidR="00FD4FA3">
        <w:rPr>
          <w:rFonts w:cs="Calibri" w:cstheme="minorAscii"/>
        </w:rPr>
        <w:t xml:space="preserve"> via the website at </w:t>
      </w:r>
      <w:hyperlink r:id="Rb8a696cc1e51447a">
        <w:r w:rsidRPr="49774FF7" w:rsidR="00FD4FA3">
          <w:rPr>
            <w:rStyle w:val="Hyperlink"/>
            <w:rFonts w:cs="Calibri" w:cstheme="minorAscii"/>
          </w:rPr>
          <w:t>http://www.eastscotbiodtp.ac.uk/information-current-students</w:t>
        </w:r>
      </w:hyperlink>
      <w:r w:rsidRPr="49774FF7" w:rsidR="00E9330F">
        <w:rPr>
          <w:rStyle w:val="Hyperlink"/>
          <w:rFonts w:cs="Calibri" w:cstheme="minorAscii"/>
        </w:rPr>
        <w:t>,</w:t>
      </w:r>
      <w:r w:rsidRPr="49774FF7" w:rsidR="00FD4FA3">
        <w:rPr>
          <w:rFonts w:cs="Calibri" w:cstheme="minorAscii"/>
        </w:rPr>
        <w:t xml:space="preserve"> and the Industry Engagement Committee at </w:t>
      </w:r>
      <w:hyperlink r:id="R8856a955d83748ef">
        <w:r w:rsidRPr="49774FF7" w:rsidR="00FD4FA3">
          <w:rPr>
            <w:rStyle w:val="Hyperlink"/>
            <w:rFonts w:cs="Calibri" w:cstheme="minorAscii"/>
          </w:rPr>
          <w:t>http://www.eastscotbiodtp.ac.uk/</w:t>
        </w:r>
        <w:r w:rsidRPr="49774FF7" w:rsidR="006A4DB9">
          <w:rPr>
            <w:rStyle w:val="Hyperlink"/>
            <w:rFonts w:cs="Calibri" w:cstheme="minorAscii"/>
          </w:rPr>
          <w:t>EastBio</w:t>
        </w:r>
        <w:r w:rsidRPr="49774FF7" w:rsidR="00FD4FA3">
          <w:rPr>
            <w:rStyle w:val="Hyperlink"/>
            <w:rFonts w:cs="Calibri" w:cstheme="minorAscii"/>
          </w:rPr>
          <w:t>-dtp-committees</w:t>
        </w:r>
      </w:hyperlink>
      <w:r w:rsidRPr="49774FF7" w:rsidR="00FD4FA3">
        <w:rPr>
          <w:rFonts w:cs="Calibri" w:cstheme="minorAscii"/>
        </w:rPr>
        <w:t xml:space="preserve">, panels with former </w:t>
      </w:r>
      <w:r w:rsidRPr="49774FF7" w:rsidR="00E9330F">
        <w:rPr>
          <w:rFonts w:cs="Calibri" w:cstheme="minorAscii"/>
        </w:rPr>
        <w:t>EastBio</w:t>
      </w:r>
      <w:r w:rsidRPr="49774FF7" w:rsidR="00FD4FA3">
        <w:rPr>
          <w:rFonts w:cs="Calibri" w:cstheme="minorAscii"/>
        </w:rPr>
        <w:t xml:space="preserve"> students with careers in industry, the annual online Q&amp;A Session (early February), and other key events (annual symposia, induction, etc.).</w:t>
      </w:r>
    </w:p>
    <w:p w:rsidRPr="00CB299C" w:rsidR="00A3293C" w:rsidP="5DDB6C92" w:rsidRDefault="00E9330F" w14:paraId="7520FCB5" w14:textId="5653489B">
      <w:pPr>
        <w:rPr>
          <w:rFonts w:cs="Calibri" w:cstheme="minorAscii"/>
        </w:rPr>
      </w:pPr>
      <w:r w:rsidRPr="5DDB6C92" w:rsidR="60B168D2">
        <w:rPr>
          <w:rFonts w:cs="Calibri" w:cstheme="minorAscii"/>
        </w:rPr>
        <w:t>EastBio</w:t>
      </w:r>
      <w:r w:rsidRPr="5DDB6C92" w:rsidR="3D6D1431">
        <w:rPr>
          <w:rFonts w:cs="Calibri" w:cstheme="minorAscii"/>
        </w:rPr>
        <w:t xml:space="preserve"> will regularly update PIPS opportunities </w:t>
      </w:r>
      <w:r w:rsidRPr="5DDB6C92" w:rsidR="3D6D1431">
        <w:rPr>
          <w:rFonts w:cs="Calibri" w:cstheme="minorAscii"/>
        </w:rPr>
        <w:t>submitted</w:t>
      </w:r>
      <w:r w:rsidRPr="5DDB6C92" w:rsidR="3D6D1431">
        <w:rPr>
          <w:rFonts w:cs="Calibri" w:cstheme="minorAscii"/>
        </w:rPr>
        <w:t xml:space="preserve"> to us from BBSRC, our stakeholders and organisations that have hosted </w:t>
      </w:r>
      <w:r w:rsidRPr="5DDB6C92" w:rsidR="60B168D2">
        <w:rPr>
          <w:rFonts w:cs="Calibri" w:cstheme="minorAscii"/>
        </w:rPr>
        <w:t>EastBio</w:t>
      </w:r>
      <w:r w:rsidRPr="5DDB6C92" w:rsidR="3D6D1431">
        <w:rPr>
          <w:rFonts w:cs="Calibri" w:cstheme="minorAscii"/>
        </w:rPr>
        <w:t xml:space="preserve"> students in the past either via a direct email, through the website and the monthly </w:t>
      </w:r>
      <w:r w:rsidRPr="5DDB6C92" w:rsidR="60B168D2">
        <w:rPr>
          <w:rFonts w:cs="Calibri" w:cstheme="minorAscii"/>
        </w:rPr>
        <w:t>N</w:t>
      </w:r>
      <w:r w:rsidRPr="5DDB6C92" w:rsidR="3D6D1431">
        <w:rPr>
          <w:rFonts w:cs="Calibri" w:cstheme="minorAscii"/>
        </w:rPr>
        <w:t>ewsletter.</w:t>
      </w:r>
      <w:r w:rsidRPr="5DDB6C92" w:rsidR="60B168D2">
        <w:rPr>
          <w:rFonts w:cs="Calibri" w:cstheme="minorAscii"/>
        </w:rPr>
        <w:t xml:space="preserve"> </w:t>
      </w:r>
      <w:r w:rsidRPr="5DDB6C92" w:rsidR="5F6800CD">
        <w:rPr>
          <w:rFonts w:cs="Calibri" w:cstheme="minorAscii"/>
        </w:rPr>
        <w:t xml:space="preserve">Please share with us </w:t>
      </w:r>
      <w:r w:rsidRPr="5DDB6C92" w:rsidR="60B168D2">
        <w:rPr>
          <w:rFonts w:cs="Calibri" w:cstheme="minorAscii"/>
        </w:rPr>
        <w:t xml:space="preserve">opportunities that </w:t>
      </w:r>
      <w:r w:rsidRPr="5DDB6C92" w:rsidR="55C3FCE5">
        <w:rPr>
          <w:rFonts w:cs="Calibri" w:cstheme="minorAscii"/>
        </w:rPr>
        <w:t>you</w:t>
      </w:r>
      <w:r w:rsidRPr="5DDB6C92" w:rsidR="60B168D2">
        <w:rPr>
          <w:rFonts w:cs="Calibri" w:cstheme="minorAscii"/>
        </w:rPr>
        <w:t xml:space="preserve"> are aware of in partner institutions!</w:t>
      </w:r>
    </w:p>
    <w:p w:rsidRPr="00CB299C" w:rsidR="00BD5506" w:rsidP="6C3B5AFE" w:rsidRDefault="00BD5506" w14:paraId="2B8418FF" w14:textId="77777777">
      <w:pPr>
        <w:pStyle w:val="Heading2"/>
        <w:rPr>
          <w:rFonts w:ascii="Calibri" w:hAnsi="Calibri" w:cs="Calibri" w:asciiTheme="minorAscii" w:hAnsiTheme="minorAscii" w:cstheme="minorAscii"/>
        </w:rPr>
      </w:pPr>
      <w:bookmarkStart w:name="_Toc834951797" w:id="1506661163"/>
      <w:r w:rsidRPr="1BF9882D" w:rsidR="0708F13B">
        <w:rPr>
          <w:rFonts w:ascii="Calibri" w:hAnsi="Calibri" w:cs="Calibri" w:asciiTheme="minorAscii" w:hAnsiTheme="minorAscii" w:cstheme="minorAscii"/>
        </w:rPr>
        <w:t>Advertised Internships</w:t>
      </w:r>
      <w:bookmarkEnd w:id="1506661163"/>
    </w:p>
    <w:p w:rsidRPr="00CB299C" w:rsidR="00BD5506" w:rsidP="00BD5506" w:rsidRDefault="00BD5506" w14:paraId="668B5C75" w14:textId="3919BD68">
      <w:pPr>
        <w:rPr>
          <w:rFonts w:cstheme="minorHAnsi"/>
          <w:sz w:val="26"/>
          <w:szCs w:val="26"/>
        </w:rPr>
      </w:pPr>
      <w:r w:rsidRPr="00CB299C">
        <w:rPr>
          <w:rFonts w:cstheme="minorHAnsi"/>
        </w:rPr>
        <w:t xml:space="preserve">The following companies collate placement vacancies and allow you to search and compare them. You may need to register on their sites to access the internship vacancies but none of these listed companies charge students for their services.  </w:t>
      </w:r>
    </w:p>
    <w:tbl>
      <w:tblPr>
        <w:tblStyle w:val="TableGrid"/>
        <w:tblW w:w="9493" w:type="dxa"/>
        <w:tblLayout w:type="fixed"/>
        <w:tblLook w:val="04A0" w:firstRow="1" w:lastRow="0" w:firstColumn="1" w:lastColumn="0" w:noHBand="0" w:noVBand="1"/>
      </w:tblPr>
      <w:tblGrid>
        <w:gridCol w:w="2048"/>
        <w:gridCol w:w="4410"/>
        <w:gridCol w:w="3035"/>
      </w:tblGrid>
      <w:tr w:rsidRPr="00CB299C" w:rsidR="00BD5506" w:rsidTr="49774FF7" w14:paraId="61BD16DB" w14:textId="77777777">
        <w:trPr>
          <w:trHeight w:val="300"/>
        </w:trPr>
        <w:tc>
          <w:tcPr>
            <w:tcW w:w="2048" w:type="dxa"/>
            <w:shd w:val="clear" w:color="auto" w:fill="BFBFBF" w:themeFill="background1" w:themeFillShade="BF"/>
            <w:tcMar/>
            <w:vAlign w:val="center"/>
          </w:tcPr>
          <w:p w:rsidRPr="00CB299C" w:rsidR="00BD5506" w:rsidP="00A92F53" w:rsidRDefault="00BD5506" w14:paraId="0B66ED38" w14:textId="77777777">
            <w:pPr>
              <w:pStyle w:val="NormalWeb"/>
              <w:spacing w:after="0"/>
              <w:rPr>
                <w:rFonts w:asciiTheme="minorHAnsi" w:hAnsiTheme="minorHAnsi" w:cstheme="minorHAnsi"/>
                <w:b/>
                <w:sz w:val="20"/>
                <w:szCs w:val="20"/>
              </w:rPr>
            </w:pPr>
            <w:r w:rsidRPr="00CB299C">
              <w:rPr>
                <w:rFonts w:asciiTheme="minorHAnsi" w:hAnsiTheme="minorHAnsi" w:cstheme="minorHAnsi"/>
                <w:b/>
                <w:sz w:val="20"/>
                <w:szCs w:val="20"/>
              </w:rPr>
              <w:t>Name of website</w:t>
            </w:r>
          </w:p>
        </w:tc>
        <w:tc>
          <w:tcPr>
            <w:tcW w:w="4410" w:type="dxa"/>
            <w:shd w:val="clear" w:color="auto" w:fill="BFBFBF" w:themeFill="background1" w:themeFillShade="BF"/>
            <w:tcMar/>
            <w:vAlign w:val="center"/>
          </w:tcPr>
          <w:p w:rsidRPr="00CB299C" w:rsidR="00BD5506" w:rsidP="00A92F53" w:rsidRDefault="00BD5506" w14:paraId="06A7225D" w14:textId="77777777">
            <w:pPr>
              <w:pStyle w:val="NormalWeb"/>
              <w:spacing w:after="0"/>
              <w:rPr>
                <w:rFonts w:asciiTheme="minorHAnsi" w:hAnsiTheme="minorHAnsi" w:cstheme="minorHAnsi"/>
                <w:b/>
                <w:sz w:val="20"/>
                <w:szCs w:val="20"/>
              </w:rPr>
            </w:pPr>
            <w:r w:rsidRPr="00CB299C">
              <w:rPr>
                <w:rFonts w:asciiTheme="minorHAnsi" w:hAnsiTheme="minorHAnsi" w:cstheme="minorHAnsi"/>
                <w:b/>
                <w:sz w:val="20"/>
                <w:szCs w:val="20"/>
              </w:rPr>
              <w:t>Brief description of website</w:t>
            </w:r>
          </w:p>
        </w:tc>
        <w:tc>
          <w:tcPr>
            <w:tcW w:w="3035" w:type="dxa"/>
            <w:shd w:val="clear" w:color="auto" w:fill="BFBFBF" w:themeFill="background1" w:themeFillShade="BF"/>
            <w:tcMar/>
            <w:vAlign w:val="center"/>
          </w:tcPr>
          <w:p w:rsidRPr="00CB299C" w:rsidR="00BD5506" w:rsidP="00A92F53" w:rsidRDefault="00BD5506" w14:paraId="54DDF2EB" w14:textId="77777777">
            <w:pPr>
              <w:pStyle w:val="NormalWeb"/>
              <w:rPr>
                <w:rFonts w:asciiTheme="minorHAnsi" w:hAnsiTheme="minorHAnsi" w:cstheme="minorHAnsi"/>
                <w:b/>
                <w:sz w:val="20"/>
                <w:szCs w:val="20"/>
              </w:rPr>
            </w:pPr>
            <w:r w:rsidRPr="00CB299C">
              <w:rPr>
                <w:rFonts w:asciiTheme="minorHAnsi" w:hAnsiTheme="minorHAnsi" w:cstheme="minorHAnsi"/>
                <w:b/>
                <w:sz w:val="20"/>
                <w:szCs w:val="20"/>
              </w:rPr>
              <w:t>Address of website</w:t>
            </w:r>
          </w:p>
        </w:tc>
      </w:tr>
      <w:tr w:rsidRPr="00CB299C" w:rsidR="00BD5506" w:rsidTr="49774FF7" w14:paraId="14468EF2" w14:textId="77777777">
        <w:trPr>
          <w:trHeight w:val="300"/>
        </w:trPr>
        <w:tc>
          <w:tcPr>
            <w:tcW w:w="2048" w:type="dxa"/>
            <w:tcMar/>
          </w:tcPr>
          <w:p w:rsidRPr="00CB299C" w:rsidR="00BD5506" w:rsidP="00A92F53" w:rsidRDefault="00367E0F" w14:paraId="2E22C892" w14:textId="77777777">
            <w:pPr>
              <w:pStyle w:val="NormalWeb"/>
              <w:spacing w:after="0"/>
              <w:rPr>
                <w:rFonts w:asciiTheme="minorHAnsi" w:hAnsiTheme="minorHAnsi" w:cstheme="minorHAnsi"/>
                <w:sz w:val="20"/>
                <w:szCs w:val="20"/>
              </w:rPr>
            </w:pPr>
            <w:hyperlink w:history="1" r:id="rId37">
              <w:r w:rsidRPr="00CB299C" w:rsidR="00BD5506">
                <w:rPr>
                  <w:rStyle w:val="Hyperlink"/>
                  <w:rFonts w:asciiTheme="minorHAnsi" w:hAnsiTheme="minorHAnsi" w:cstheme="minorHAnsi"/>
                  <w:b/>
                  <w:sz w:val="20"/>
                  <w:szCs w:val="20"/>
                  <w:u w:val="none"/>
                </w:rPr>
                <w:t>Prospects</w:t>
              </w:r>
            </w:hyperlink>
          </w:p>
        </w:tc>
        <w:tc>
          <w:tcPr>
            <w:tcW w:w="4410" w:type="dxa"/>
            <w:tcMar/>
          </w:tcPr>
          <w:p w:rsidRPr="00CB299C" w:rsidR="00BD5506" w:rsidP="00A92F53" w:rsidRDefault="00BD5506" w14:paraId="077549EE"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An interface of the Prospects job search tool specifically for placement vacancies.</w:t>
            </w:r>
          </w:p>
        </w:tc>
        <w:tc>
          <w:tcPr>
            <w:tcW w:w="3035" w:type="dxa"/>
            <w:tcMar/>
          </w:tcPr>
          <w:p w:rsidRPr="00CB299C" w:rsidR="00BD5506" w:rsidP="49774FF7" w:rsidRDefault="00367E0F" w14:paraId="39A1EE7A" w14:textId="77777777">
            <w:pPr>
              <w:pStyle w:val="NormalWeb"/>
              <w:rPr>
                <w:rFonts w:ascii="Calibri" w:hAnsi="Calibri" w:cs="Calibri" w:asciiTheme="minorAscii" w:hAnsiTheme="minorAscii" w:cstheme="minorAscii"/>
                <w:sz w:val="20"/>
                <w:szCs w:val="20"/>
              </w:rPr>
            </w:pPr>
            <w:hyperlink r:id="R1ec914e771174757">
              <w:r w:rsidRPr="49774FF7" w:rsidR="00BD5506">
                <w:rPr>
                  <w:rStyle w:val="Hyperlink"/>
                  <w:rFonts w:ascii="Calibri" w:hAnsi="Calibri" w:cs="Calibri" w:asciiTheme="minorAscii" w:hAnsiTheme="minorAscii" w:cstheme="minorAscii"/>
                  <w:sz w:val="20"/>
                  <w:szCs w:val="20"/>
                </w:rPr>
                <w:t>https://www.prospects.ac.uk/jobs-and-work-experience/work-experience-and-internships</w:t>
              </w:r>
            </w:hyperlink>
            <w:r w:rsidRPr="49774FF7" w:rsidR="00BD5506">
              <w:rPr>
                <w:rFonts w:ascii="Calibri" w:hAnsi="Calibri" w:cs="Calibri" w:asciiTheme="minorAscii" w:hAnsiTheme="minorAscii" w:cstheme="minorAscii"/>
                <w:sz w:val="20"/>
                <w:szCs w:val="20"/>
              </w:rPr>
              <w:t xml:space="preserve"> </w:t>
            </w:r>
          </w:p>
        </w:tc>
      </w:tr>
      <w:tr w:rsidRPr="00CB299C" w:rsidR="00BD5506" w:rsidTr="49774FF7" w14:paraId="578D4C86" w14:textId="77777777">
        <w:trPr>
          <w:trHeight w:val="300"/>
        </w:trPr>
        <w:tc>
          <w:tcPr>
            <w:tcW w:w="2048" w:type="dxa"/>
            <w:tcMar/>
          </w:tcPr>
          <w:p w:rsidRPr="00CB299C" w:rsidR="00BD5506" w:rsidP="49774FF7" w:rsidRDefault="00367E0F" w14:paraId="71E69E79" w14:textId="77777777">
            <w:pPr>
              <w:pStyle w:val="NormalWeb"/>
              <w:spacing w:after="0"/>
              <w:rPr>
                <w:rFonts w:ascii="Calibri" w:hAnsi="Calibri" w:cs="Calibri" w:asciiTheme="minorAscii" w:hAnsiTheme="minorAscii" w:cstheme="minorAscii"/>
                <w:color w:val="FF0000"/>
                <w:sz w:val="20"/>
                <w:szCs w:val="20"/>
              </w:rPr>
            </w:pPr>
            <w:hyperlink r:id="Rc019296812d44927">
              <w:r w:rsidRPr="49774FF7" w:rsidR="00BD5506">
                <w:rPr>
                  <w:rStyle w:val="Hyperlink"/>
                  <w:rFonts w:ascii="Calibri" w:hAnsi="Calibri" w:cs="Calibri" w:asciiTheme="minorAscii" w:hAnsiTheme="minorAscii" w:cstheme="minorAscii"/>
                  <w:b w:val="1"/>
                  <w:bCs w:val="1"/>
                  <w:sz w:val="20"/>
                  <w:szCs w:val="20"/>
                  <w:u w:val="none"/>
                </w:rPr>
                <w:t>Student Employment Services</w:t>
              </w:r>
            </w:hyperlink>
          </w:p>
        </w:tc>
        <w:tc>
          <w:tcPr>
            <w:tcW w:w="4410" w:type="dxa"/>
            <w:tcMar/>
          </w:tcPr>
          <w:p w:rsidRPr="00CB299C" w:rsidR="00BD5506" w:rsidP="00A92F53" w:rsidRDefault="00BD5506" w14:paraId="375A6984" w14:textId="77777777">
            <w:pPr>
              <w:pStyle w:val="NormalWeb"/>
              <w:spacing w:after="0"/>
              <w:rPr>
                <w:rFonts w:asciiTheme="minorHAnsi" w:hAnsiTheme="minorHAnsi" w:cstheme="minorHAnsi"/>
                <w:color w:val="FF0000"/>
                <w:sz w:val="20"/>
                <w:szCs w:val="20"/>
              </w:rPr>
            </w:pPr>
            <w:r w:rsidRPr="00CB299C">
              <w:rPr>
                <w:rFonts w:asciiTheme="minorHAnsi" w:hAnsiTheme="minorHAnsi" w:cstheme="minorHAnsi"/>
                <w:sz w:val="20"/>
                <w:szCs w:val="20"/>
              </w:rPr>
              <w:t>Dedicated placement recruitment and employing agency.</w:t>
            </w:r>
          </w:p>
        </w:tc>
        <w:tc>
          <w:tcPr>
            <w:tcW w:w="3035" w:type="dxa"/>
            <w:tcMar/>
          </w:tcPr>
          <w:p w:rsidRPr="00CB299C" w:rsidR="00BD5506" w:rsidP="49774FF7" w:rsidRDefault="00367E0F" w14:paraId="228EB39D" w14:textId="77777777">
            <w:pPr>
              <w:pStyle w:val="NormalWeb"/>
              <w:spacing w:after="0"/>
              <w:rPr>
                <w:rFonts w:ascii="Calibri" w:hAnsi="Calibri" w:cs="Calibri" w:asciiTheme="minorAscii" w:hAnsiTheme="minorAscii" w:cstheme="minorAscii"/>
                <w:color w:val="FF0000"/>
                <w:sz w:val="20"/>
                <w:szCs w:val="20"/>
              </w:rPr>
            </w:pPr>
            <w:hyperlink r:id="R0d4f8d281e6345fa">
              <w:r w:rsidRPr="49774FF7" w:rsidR="00BD5506">
                <w:rPr>
                  <w:rStyle w:val="Hyperlink"/>
                  <w:rFonts w:ascii="Calibri" w:hAnsi="Calibri" w:cs="Calibri" w:asciiTheme="minorAscii" w:hAnsiTheme="minorAscii" w:cstheme="minorAscii"/>
                  <w:sz w:val="20"/>
                  <w:szCs w:val="20"/>
                </w:rPr>
                <w:t>http://www.studentemploymentservices.co.uk/</w:t>
              </w:r>
            </w:hyperlink>
          </w:p>
        </w:tc>
      </w:tr>
      <w:tr w:rsidR="49774FF7" w:rsidTr="49774FF7" w14:paraId="49D32915">
        <w:trPr>
          <w:trHeight w:val="300"/>
        </w:trPr>
        <w:tc>
          <w:tcPr>
            <w:tcW w:w="2048" w:type="dxa"/>
            <w:tcMar/>
          </w:tcPr>
          <w:p w:rsidR="38CFED83" w:rsidP="49774FF7" w:rsidRDefault="38CFED83" w14:paraId="3CB4E061" w14:textId="0AC72048">
            <w:pPr>
              <w:pStyle w:val="NormalWeb"/>
              <w:rPr>
                <w:rFonts w:ascii="Calibri" w:hAnsi="Calibri" w:cs="Calibri" w:asciiTheme="minorAscii" w:hAnsiTheme="minorAscii" w:cstheme="minorAscii"/>
                <w:b w:val="1"/>
                <w:bCs w:val="1"/>
                <w:sz w:val="20"/>
                <w:szCs w:val="20"/>
                <w:u w:val="none"/>
              </w:rPr>
            </w:pPr>
            <w:r w:rsidRPr="49774FF7" w:rsidR="38CFED83">
              <w:rPr>
                <w:rFonts w:ascii="Calibri" w:hAnsi="Calibri" w:cs="Calibri" w:asciiTheme="minorAscii" w:hAnsiTheme="minorAscii" w:cstheme="minorAscii"/>
                <w:b w:val="1"/>
                <w:bCs w:val="1"/>
                <w:sz w:val="20"/>
                <w:szCs w:val="20"/>
                <w:u w:val="none"/>
              </w:rPr>
              <w:t>konfer</w:t>
            </w:r>
          </w:p>
        </w:tc>
        <w:tc>
          <w:tcPr>
            <w:tcW w:w="4410" w:type="dxa"/>
            <w:tcMar/>
          </w:tcPr>
          <w:p w:rsidR="38CFED83" w:rsidP="49774FF7" w:rsidRDefault="38CFED83" w14:paraId="14ED8265" w14:textId="5C09282C">
            <w:pPr>
              <w:pStyle w:val="NormalWeb"/>
              <w:rPr>
                <w:rFonts w:ascii="Calibri" w:hAnsi="Calibri" w:cs="Calibri" w:asciiTheme="minorAscii" w:hAnsiTheme="minorAscii" w:cstheme="minorAscii"/>
                <w:sz w:val="20"/>
                <w:szCs w:val="20"/>
              </w:rPr>
            </w:pPr>
            <w:r w:rsidRPr="49774FF7" w:rsidR="38CFED83">
              <w:rPr>
                <w:rFonts w:ascii="Calibri" w:hAnsi="Calibri" w:cs="Calibri" w:asciiTheme="minorAscii" w:hAnsiTheme="minorAscii" w:cstheme="minorAscii"/>
                <w:sz w:val="20"/>
                <w:szCs w:val="20"/>
              </w:rPr>
              <w:t xml:space="preserve">The </w:t>
            </w:r>
            <w:r w:rsidRPr="49774FF7" w:rsidR="38CFED83">
              <w:rPr>
                <w:rFonts w:ascii="Calibri" w:hAnsi="Calibri" w:cs="Calibri" w:asciiTheme="minorAscii" w:hAnsiTheme="minorAscii" w:cstheme="minorAscii"/>
                <w:sz w:val="20"/>
                <w:szCs w:val="20"/>
              </w:rPr>
              <w:t>Konfer</w:t>
            </w:r>
            <w:r w:rsidRPr="49774FF7" w:rsidR="38CFED83">
              <w:rPr>
                <w:rFonts w:ascii="Calibri" w:hAnsi="Calibri" w:cs="Calibri" w:asciiTheme="minorAscii" w:hAnsiTheme="minorAscii" w:cstheme="minorAscii"/>
                <w:sz w:val="20"/>
                <w:szCs w:val="20"/>
              </w:rPr>
              <w:t xml:space="preserve"> platform </w:t>
            </w:r>
            <w:r w:rsidRPr="49774FF7" w:rsidR="38CFED83">
              <w:rPr>
                <w:rFonts w:ascii="Calibri" w:hAnsi="Calibri" w:cs="Calibri" w:asciiTheme="minorAscii" w:hAnsiTheme="minorAscii" w:cstheme="minorAscii"/>
                <w:sz w:val="20"/>
                <w:szCs w:val="20"/>
              </w:rPr>
              <w:t>is a smart-matching innovation tool conn</w:t>
            </w:r>
            <w:r w:rsidRPr="49774FF7" w:rsidR="146C403E">
              <w:rPr>
                <w:rFonts w:ascii="Calibri" w:hAnsi="Calibri" w:cs="Calibri" w:asciiTheme="minorAscii" w:hAnsiTheme="minorAscii" w:cstheme="minorAscii"/>
                <w:sz w:val="20"/>
                <w:szCs w:val="20"/>
              </w:rPr>
              <w:t>ecting universities and business. It</w:t>
            </w:r>
            <w:r w:rsidRPr="49774FF7" w:rsidR="57AAAF38">
              <w:rPr>
                <w:rFonts w:ascii="Calibri" w:hAnsi="Calibri" w:cs="Calibri" w:asciiTheme="minorAscii" w:hAnsiTheme="minorAscii" w:cstheme="minorAscii"/>
                <w:sz w:val="20"/>
                <w:szCs w:val="20"/>
              </w:rPr>
              <w:t xml:space="preserve"> </w:t>
            </w:r>
            <w:r w:rsidRPr="49774FF7" w:rsidR="38CFED83">
              <w:rPr>
                <w:rFonts w:ascii="Calibri" w:hAnsi="Calibri" w:cs="Calibri" w:asciiTheme="minorAscii" w:hAnsiTheme="minorAscii" w:cstheme="minorAscii"/>
                <w:sz w:val="20"/>
                <w:szCs w:val="20"/>
              </w:rPr>
              <w:t xml:space="preserve">helps </w:t>
            </w:r>
            <w:r w:rsidRPr="49774FF7" w:rsidR="2DBC090B">
              <w:rPr>
                <w:rFonts w:ascii="Calibri" w:hAnsi="Calibri" w:cs="Calibri" w:asciiTheme="minorAscii" w:hAnsiTheme="minorAscii" w:cstheme="minorAscii"/>
                <w:sz w:val="20"/>
                <w:szCs w:val="20"/>
              </w:rPr>
              <w:t xml:space="preserve">users to </w:t>
            </w:r>
            <w:r w:rsidRPr="49774FF7" w:rsidR="38CFED83">
              <w:rPr>
                <w:rFonts w:ascii="Calibri" w:hAnsi="Calibri" w:cs="Calibri" w:asciiTheme="minorAscii" w:hAnsiTheme="minorAscii" w:cstheme="minorAscii"/>
                <w:sz w:val="20"/>
                <w:szCs w:val="20"/>
              </w:rPr>
              <w:t xml:space="preserve">discover and engage with experts beyond </w:t>
            </w:r>
            <w:r w:rsidRPr="49774FF7" w:rsidR="222A1C1E">
              <w:rPr>
                <w:rFonts w:ascii="Calibri" w:hAnsi="Calibri" w:cs="Calibri" w:asciiTheme="minorAscii" w:hAnsiTheme="minorAscii" w:cstheme="minorAscii"/>
                <w:sz w:val="20"/>
                <w:szCs w:val="20"/>
              </w:rPr>
              <w:t xml:space="preserve">their </w:t>
            </w:r>
            <w:r w:rsidRPr="49774FF7" w:rsidR="38CFED83">
              <w:rPr>
                <w:rFonts w:ascii="Calibri" w:hAnsi="Calibri" w:cs="Calibri" w:asciiTheme="minorAscii" w:hAnsiTheme="minorAscii" w:cstheme="minorAscii"/>
                <w:sz w:val="20"/>
                <w:szCs w:val="20"/>
              </w:rPr>
              <w:t>typical reach</w:t>
            </w:r>
            <w:r w:rsidRPr="49774FF7" w:rsidR="1A671D37">
              <w:rPr>
                <w:rFonts w:ascii="Calibri" w:hAnsi="Calibri" w:cs="Calibri" w:asciiTheme="minorAscii" w:hAnsiTheme="minorAscii" w:cstheme="minorAscii"/>
                <w:sz w:val="20"/>
                <w:szCs w:val="20"/>
              </w:rPr>
              <w:t xml:space="preserve"> so especially useful if searching for a placement</w:t>
            </w:r>
            <w:r w:rsidRPr="49774FF7" w:rsidR="66AE11A1">
              <w:rPr>
                <w:rFonts w:ascii="Calibri" w:hAnsi="Calibri" w:cs="Calibri" w:asciiTheme="minorAscii" w:hAnsiTheme="minorAscii" w:cstheme="minorAscii"/>
                <w:sz w:val="20"/>
                <w:szCs w:val="20"/>
              </w:rPr>
              <w:t>.</w:t>
            </w:r>
          </w:p>
        </w:tc>
        <w:tc>
          <w:tcPr>
            <w:tcW w:w="3035" w:type="dxa"/>
            <w:tcMar/>
          </w:tcPr>
          <w:p w:rsidR="38CFED83" w:rsidP="49774FF7" w:rsidRDefault="38CFED83" w14:paraId="6415F53E" w14:textId="77F81194">
            <w:pPr>
              <w:pStyle w:val="NormalWeb"/>
              <w:rPr>
                <w:rFonts w:ascii="Calibri" w:hAnsi="Calibri" w:cs="Calibri" w:asciiTheme="minorAscii" w:hAnsiTheme="minorAscii" w:cstheme="minorAscii"/>
                <w:sz w:val="20"/>
                <w:szCs w:val="20"/>
              </w:rPr>
            </w:pPr>
            <w:hyperlink r:id="R3c0dd07cbd8141e5">
              <w:r w:rsidRPr="49774FF7" w:rsidR="38CFED83">
                <w:rPr>
                  <w:rStyle w:val="Hyperlink"/>
                  <w:rFonts w:ascii="Calibri" w:hAnsi="Calibri" w:cs="Calibri" w:asciiTheme="minorAscii" w:hAnsiTheme="minorAscii" w:cstheme="minorAscii"/>
                  <w:sz w:val="20"/>
                  <w:szCs w:val="20"/>
                </w:rPr>
                <w:t>https://konfer.online/</w:t>
              </w:r>
            </w:hyperlink>
          </w:p>
        </w:tc>
      </w:tr>
      <w:tr w:rsidRPr="00CB299C" w:rsidR="00BD5506" w:rsidTr="49774FF7" w14:paraId="783E2AE3" w14:textId="77777777">
        <w:trPr>
          <w:trHeight w:val="300"/>
        </w:trPr>
        <w:tc>
          <w:tcPr>
            <w:tcW w:w="2048" w:type="dxa"/>
            <w:tcMar/>
          </w:tcPr>
          <w:p w:rsidRPr="00CB299C" w:rsidR="00BD5506" w:rsidP="00A92F53" w:rsidRDefault="00367E0F" w14:paraId="62BD9D40" w14:textId="77777777">
            <w:pPr>
              <w:pStyle w:val="NormalWeb"/>
              <w:spacing w:after="0"/>
              <w:rPr>
                <w:rFonts w:asciiTheme="minorHAnsi" w:hAnsiTheme="minorHAnsi" w:cstheme="minorHAnsi"/>
                <w:color w:val="FF0000"/>
                <w:sz w:val="20"/>
                <w:szCs w:val="20"/>
              </w:rPr>
            </w:pPr>
            <w:hyperlink w:history="1" r:id="rId41">
              <w:r w:rsidRPr="00CB299C" w:rsidR="00BD5506">
                <w:rPr>
                  <w:rStyle w:val="Hyperlink"/>
                  <w:rFonts w:asciiTheme="minorHAnsi" w:hAnsiTheme="minorHAnsi" w:cstheme="minorHAnsi"/>
                  <w:b/>
                  <w:sz w:val="20"/>
                  <w:szCs w:val="20"/>
                  <w:u w:val="none"/>
                </w:rPr>
                <w:t>Fledglings</w:t>
              </w:r>
            </w:hyperlink>
          </w:p>
        </w:tc>
        <w:tc>
          <w:tcPr>
            <w:tcW w:w="4410" w:type="dxa"/>
            <w:tcMar/>
          </w:tcPr>
          <w:p w:rsidRPr="00CB299C" w:rsidR="00BD5506" w:rsidP="00A92F53" w:rsidRDefault="00BD5506" w14:paraId="1F4681A9" w14:textId="77777777">
            <w:pPr>
              <w:pStyle w:val="NormalWeb"/>
              <w:spacing w:after="0"/>
              <w:rPr>
                <w:rFonts w:asciiTheme="minorHAnsi" w:hAnsiTheme="minorHAnsi" w:cstheme="minorHAnsi"/>
                <w:color w:val="FF0000"/>
                <w:sz w:val="20"/>
                <w:szCs w:val="20"/>
              </w:rPr>
            </w:pPr>
            <w:r w:rsidRPr="00CB299C">
              <w:rPr>
                <w:rFonts w:asciiTheme="minorHAnsi" w:hAnsiTheme="minorHAnsi" w:cstheme="minorHAnsi"/>
                <w:sz w:val="20"/>
                <w:szCs w:val="20"/>
              </w:rPr>
              <w:t xml:space="preserve"> Jobsite for placements and work experience vacancies.  </w:t>
            </w:r>
          </w:p>
        </w:tc>
        <w:tc>
          <w:tcPr>
            <w:tcW w:w="3035" w:type="dxa"/>
            <w:tcMar/>
          </w:tcPr>
          <w:p w:rsidRPr="00CB299C" w:rsidR="00BD5506" w:rsidP="49774FF7" w:rsidRDefault="00367E0F" w14:paraId="6EE8E8F6" w14:textId="77777777">
            <w:pPr>
              <w:pStyle w:val="NormalWeb"/>
              <w:rPr>
                <w:rFonts w:ascii="Calibri" w:hAnsi="Calibri" w:cs="Calibri" w:asciiTheme="minorAscii" w:hAnsiTheme="minorAscii" w:cstheme="minorAscii"/>
                <w:sz w:val="20"/>
                <w:szCs w:val="20"/>
              </w:rPr>
            </w:pPr>
            <w:hyperlink r:id="Re0f908cb9e004f69">
              <w:r w:rsidRPr="49774FF7" w:rsidR="00BD5506">
                <w:rPr>
                  <w:rStyle w:val="Hyperlink"/>
                  <w:rFonts w:ascii="Calibri" w:hAnsi="Calibri" w:cs="Calibri" w:asciiTheme="minorAscii" w:hAnsiTheme="minorAscii" w:cstheme="minorAscii"/>
                  <w:sz w:val="20"/>
                  <w:szCs w:val="20"/>
                </w:rPr>
                <w:t>http://www.fledglings.net/</w:t>
              </w:r>
            </w:hyperlink>
            <w:r w:rsidRPr="49774FF7" w:rsidR="00BD5506">
              <w:rPr>
                <w:rFonts w:ascii="Calibri" w:hAnsi="Calibri" w:cs="Calibri" w:asciiTheme="minorAscii" w:hAnsiTheme="minorAscii" w:cstheme="minorAscii"/>
                <w:sz w:val="20"/>
                <w:szCs w:val="20"/>
              </w:rPr>
              <w:t xml:space="preserve">  </w:t>
            </w:r>
          </w:p>
        </w:tc>
      </w:tr>
      <w:tr w:rsidRPr="00CB299C" w:rsidR="00BD5506" w:rsidTr="49774FF7" w14:paraId="12A28278" w14:textId="77777777">
        <w:trPr>
          <w:trHeight w:val="300"/>
        </w:trPr>
        <w:tc>
          <w:tcPr>
            <w:tcW w:w="2048" w:type="dxa"/>
            <w:tcMar/>
          </w:tcPr>
          <w:p w:rsidRPr="00CB299C" w:rsidR="00BD5506" w:rsidP="00A92F53" w:rsidRDefault="00367E0F" w14:paraId="04003AAF" w14:textId="77777777">
            <w:pPr>
              <w:pStyle w:val="NormalWeb"/>
              <w:spacing w:after="0"/>
              <w:rPr>
                <w:rFonts w:asciiTheme="minorHAnsi" w:hAnsiTheme="minorHAnsi" w:cstheme="minorHAnsi"/>
                <w:sz w:val="20"/>
                <w:szCs w:val="20"/>
              </w:rPr>
            </w:pPr>
            <w:hyperlink w:history="1" r:id="rId43">
              <w:r w:rsidRPr="00CB299C" w:rsidR="00BD5506">
                <w:rPr>
                  <w:rStyle w:val="Hyperlink"/>
                  <w:rFonts w:asciiTheme="minorHAnsi" w:hAnsiTheme="minorHAnsi" w:cstheme="minorHAnsi"/>
                  <w:b/>
                  <w:sz w:val="20"/>
                  <w:szCs w:val="20"/>
                  <w:u w:val="none"/>
                </w:rPr>
                <w:t>Shell Step</w:t>
              </w:r>
            </w:hyperlink>
          </w:p>
        </w:tc>
        <w:tc>
          <w:tcPr>
            <w:tcW w:w="4410" w:type="dxa"/>
            <w:tcMar/>
          </w:tcPr>
          <w:p w:rsidRPr="00CB299C" w:rsidR="00BD5506" w:rsidP="00A92F53" w:rsidRDefault="00BD5506" w14:paraId="17D7F490"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A national scheme that organises project-based work experience opportunities in SMEs.</w:t>
            </w:r>
          </w:p>
        </w:tc>
        <w:tc>
          <w:tcPr>
            <w:tcW w:w="3035" w:type="dxa"/>
            <w:tcMar/>
          </w:tcPr>
          <w:p w:rsidRPr="00CB299C" w:rsidR="00BD5506" w:rsidP="49774FF7" w:rsidRDefault="00367E0F" w14:paraId="52CDF980" w14:textId="77777777">
            <w:pPr>
              <w:pStyle w:val="NormalWeb"/>
              <w:rPr>
                <w:rFonts w:ascii="Calibri" w:hAnsi="Calibri" w:cs="Calibri" w:asciiTheme="minorAscii" w:hAnsiTheme="minorAscii" w:cstheme="minorAscii"/>
                <w:sz w:val="20"/>
                <w:szCs w:val="20"/>
              </w:rPr>
            </w:pPr>
            <w:hyperlink r:id="Rb5456a9ff2494d9b">
              <w:r w:rsidRPr="49774FF7" w:rsidR="00BD5506">
                <w:rPr>
                  <w:rStyle w:val="Hyperlink"/>
                  <w:rFonts w:ascii="Calibri" w:hAnsi="Calibri" w:cs="Calibri" w:asciiTheme="minorAscii" w:hAnsiTheme="minorAscii" w:cstheme="minorAscii"/>
                  <w:sz w:val="20"/>
                  <w:szCs w:val="20"/>
                </w:rPr>
                <w:t>http://www.step.org.uk/</w:t>
              </w:r>
            </w:hyperlink>
            <w:r w:rsidRPr="49774FF7" w:rsidR="00BD5506">
              <w:rPr>
                <w:rFonts w:ascii="Calibri" w:hAnsi="Calibri" w:cs="Calibri" w:asciiTheme="minorAscii" w:hAnsiTheme="minorAscii" w:cstheme="minorAscii"/>
                <w:sz w:val="20"/>
                <w:szCs w:val="20"/>
              </w:rPr>
              <w:t xml:space="preserve"> </w:t>
            </w:r>
          </w:p>
          <w:p w:rsidRPr="00CB299C" w:rsidR="00BD5506" w:rsidP="00A92F53" w:rsidRDefault="00BD5506" w14:paraId="42E97E63" w14:textId="77777777">
            <w:pPr>
              <w:pStyle w:val="NormalWeb"/>
              <w:rPr>
                <w:rFonts w:asciiTheme="minorHAnsi" w:hAnsiTheme="minorHAnsi" w:cstheme="minorHAnsi"/>
                <w:sz w:val="20"/>
                <w:szCs w:val="20"/>
              </w:rPr>
            </w:pPr>
          </w:p>
        </w:tc>
      </w:tr>
      <w:tr w:rsidRPr="00CB299C" w:rsidR="00AB0441" w:rsidTr="49774FF7" w14:paraId="18760E48" w14:textId="77777777">
        <w:trPr>
          <w:trHeight w:val="300"/>
        </w:trPr>
        <w:tc>
          <w:tcPr>
            <w:tcW w:w="2048" w:type="dxa"/>
            <w:tcMar/>
          </w:tcPr>
          <w:p w:rsidRPr="00CB299C" w:rsidR="00AB0441" w:rsidP="00A92F53" w:rsidRDefault="00367E0F" w14:paraId="7F73FBA6" w14:textId="77777777">
            <w:pPr>
              <w:pStyle w:val="NormalWeb"/>
              <w:spacing w:after="0"/>
              <w:rPr>
                <w:rFonts w:asciiTheme="minorHAnsi" w:hAnsiTheme="minorHAnsi" w:cstheme="minorHAnsi"/>
                <w:sz w:val="20"/>
                <w:szCs w:val="20"/>
              </w:rPr>
            </w:pPr>
            <w:hyperlink w:history="1" r:id="rId45">
              <w:proofErr w:type="spellStart"/>
              <w:r w:rsidRPr="00CB299C" w:rsidR="00AB0441">
                <w:rPr>
                  <w:rStyle w:val="Hyperlink"/>
                  <w:rFonts w:asciiTheme="minorHAnsi" w:hAnsiTheme="minorHAnsi" w:cstheme="minorHAnsi"/>
                  <w:b/>
                  <w:sz w:val="20"/>
                  <w:szCs w:val="20"/>
                  <w:u w:val="none"/>
                </w:rPr>
                <w:t>RateMyPlacement</w:t>
              </w:r>
              <w:proofErr w:type="spellEnd"/>
            </w:hyperlink>
          </w:p>
        </w:tc>
        <w:tc>
          <w:tcPr>
            <w:tcW w:w="4410" w:type="dxa"/>
            <w:tcMar/>
          </w:tcPr>
          <w:p w:rsidRPr="00CB299C" w:rsidR="00AB0441" w:rsidP="00A92F53" w:rsidRDefault="00AB0441" w14:paraId="1F8A0924" w14:textId="77777777">
            <w:pPr>
              <w:pStyle w:val="NormalWeb"/>
              <w:rPr>
                <w:rFonts w:asciiTheme="minorHAnsi" w:hAnsiTheme="minorHAnsi" w:cstheme="minorHAnsi"/>
                <w:sz w:val="20"/>
                <w:szCs w:val="20"/>
              </w:rPr>
            </w:pPr>
            <w:r w:rsidRPr="00CB299C">
              <w:rPr>
                <w:rFonts w:asciiTheme="minorHAnsi" w:hAnsiTheme="minorHAnsi" w:cstheme="minorHAnsi"/>
                <w:sz w:val="20"/>
                <w:szCs w:val="20"/>
              </w:rPr>
              <w:t>Placement and internship vacancies. There are also 65,000+ reviews from students who have completed placements and internships, covering the role, organisation and social life. These are really helpful for students to read when deciding where to apply for a placement, internship, insight or virtual experience - to make sure it’s the right fit for them.</w:t>
            </w:r>
          </w:p>
        </w:tc>
        <w:tc>
          <w:tcPr>
            <w:tcW w:w="3035" w:type="dxa"/>
            <w:tcMar/>
          </w:tcPr>
          <w:p w:rsidRPr="00CB299C" w:rsidR="00AB0441" w:rsidP="49774FF7" w:rsidRDefault="00367E0F" w14:paraId="0D8D6B0B" w14:textId="77777777">
            <w:pPr>
              <w:pStyle w:val="NormalWeb"/>
              <w:rPr>
                <w:rFonts w:ascii="Calibri" w:hAnsi="Calibri" w:cs="Calibri" w:asciiTheme="minorAscii" w:hAnsiTheme="minorAscii" w:cstheme="minorAscii"/>
                <w:sz w:val="20"/>
                <w:szCs w:val="20"/>
              </w:rPr>
            </w:pPr>
            <w:hyperlink r:id="R0655c238c5b8454e">
              <w:r w:rsidRPr="49774FF7" w:rsidR="00AB0441">
                <w:rPr>
                  <w:rStyle w:val="Hyperlink"/>
                  <w:rFonts w:ascii="Calibri" w:hAnsi="Calibri" w:cs="Calibri" w:asciiTheme="minorAscii" w:hAnsiTheme="minorAscii" w:cstheme="minorAscii"/>
                  <w:sz w:val="20"/>
                  <w:szCs w:val="20"/>
                </w:rPr>
                <w:t>https://www.ratemyplacement.co.uk/</w:t>
              </w:r>
            </w:hyperlink>
            <w:r w:rsidRPr="49774FF7" w:rsidR="00AB0441">
              <w:rPr>
                <w:rFonts w:ascii="Calibri" w:hAnsi="Calibri" w:cs="Calibri" w:asciiTheme="minorAscii" w:hAnsiTheme="minorAscii" w:cstheme="minorAscii"/>
                <w:sz w:val="20"/>
                <w:szCs w:val="20"/>
              </w:rPr>
              <w:t xml:space="preserve"> </w:t>
            </w:r>
          </w:p>
        </w:tc>
      </w:tr>
      <w:tr w:rsidRPr="00CB299C" w:rsidR="00BD5506" w:rsidTr="49774FF7" w14:paraId="465AE4A0" w14:textId="77777777">
        <w:trPr>
          <w:trHeight w:val="300"/>
        </w:trPr>
        <w:tc>
          <w:tcPr>
            <w:tcW w:w="2048" w:type="dxa"/>
            <w:tcMar/>
          </w:tcPr>
          <w:p w:rsidRPr="00CB299C" w:rsidR="00BD5506" w:rsidP="00A92F53" w:rsidRDefault="00367E0F" w14:paraId="74594BAF" w14:textId="77777777">
            <w:pPr>
              <w:pStyle w:val="NormalWeb"/>
              <w:spacing w:after="0"/>
              <w:rPr>
                <w:rFonts w:asciiTheme="minorHAnsi" w:hAnsiTheme="minorHAnsi" w:cstheme="minorHAnsi"/>
                <w:sz w:val="20"/>
                <w:szCs w:val="20"/>
              </w:rPr>
            </w:pPr>
            <w:hyperlink w:history="1" r:id="rId47">
              <w:r w:rsidRPr="00CB299C" w:rsidR="00BD5506">
                <w:rPr>
                  <w:rStyle w:val="Hyperlink"/>
                  <w:rFonts w:asciiTheme="minorHAnsi" w:hAnsiTheme="minorHAnsi" w:cstheme="minorHAnsi"/>
                  <w:b/>
                  <w:sz w:val="20"/>
                  <w:szCs w:val="20"/>
                  <w:u w:val="none"/>
                </w:rPr>
                <w:t>Employment4students</w:t>
              </w:r>
            </w:hyperlink>
          </w:p>
        </w:tc>
        <w:tc>
          <w:tcPr>
            <w:tcW w:w="4410" w:type="dxa"/>
            <w:tcMar/>
          </w:tcPr>
          <w:p w:rsidRPr="00CB299C" w:rsidR="00BD5506" w:rsidP="00A92F53" w:rsidRDefault="00BD5506" w14:paraId="20B963E0"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Placement and internship vacancies.</w:t>
            </w:r>
          </w:p>
        </w:tc>
        <w:tc>
          <w:tcPr>
            <w:tcW w:w="3035" w:type="dxa"/>
            <w:tcMar/>
          </w:tcPr>
          <w:p w:rsidRPr="00CB299C" w:rsidR="00BD5506" w:rsidP="49774FF7" w:rsidRDefault="00367E0F" w14:paraId="0339400D" w14:textId="77777777">
            <w:pPr>
              <w:pStyle w:val="NormalWeb"/>
              <w:rPr>
                <w:rFonts w:ascii="Calibri" w:hAnsi="Calibri" w:cs="Calibri" w:asciiTheme="minorAscii" w:hAnsiTheme="minorAscii" w:cstheme="minorAscii"/>
                <w:sz w:val="20"/>
                <w:szCs w:val="20"/>
              </w:rPr>
            </w:pPr>
            <w:hyperlink r:id="R7628975a16c94e2e">
              <w:r w:rsidRPr="49774FF7" w:rsidR="00BD5506">
                <w:rPr>
                  <w:rStyle w:val="Hyperlink"/>
                  <w:rFonts w:ascii="Calibri" w:hAnsi="Calibri" w:cs="Calibri" w:asciiTheme="minorAscii" w:hAnsiTheme="minorAscii" w:cstheme="minorAscii"/>
                  <w:sz w:val="20"/>
                  <w:szCs w:val="20"/>
                </w:rPr>
                <w:t>http://www.e4s.co.uk/search/internship-jobs</w:t>
              </w:r>
            </w:hyperlink>
            <w:r w:rsidRPr="49774FF7" w:rsidR="00BD5506">
              <w:rPr>
                <w:rFonts w:ascii="Calibri" w:hAnsi="Calibri" w:cs="Calibri" w:asciiTheme="minorAscii" w:hAnsiTheme="minorAscii" w:cstheme="minorAscii"/>
                <w:sz w:val="20"/>
                <w:szCs w:val="20"/>
              </w:rPr>
              <w:t xml:space="preserve"> </w:t>
            </w:r>
          </w:p>
        </w:tc>
      </w:tr>
      <w:tr w:rsidRPr="00CB299C" w:rsidR="00BD5506" w:rsidTr="49774FF7" w14:paraId="7E481504" w14:textId="77777777">
        <w:trPr>
          <w:trHeight w:val="300"/>
        </w:trPr>
        <w:tc>
          <w:tcPr>
            <w:tcW w:w="2048" w:type="dxa"/>
            <w:tcMar/>
          </w:tcPr>
          <w:p w:rsidRPr="00CB299C" w:rsidR="00BD5506" w:rsidP="00A92F53" w:rsidRDefault="00367E0F" w14:paraId="2801A6EB" w14:textId="77777777">
            <w:pPr>
              <w:pStyle w:val="NormalWeb"/>
              <w:spacing w:after="0"/>
              <w:rPr>
                <w:rFonts w:asciiTheme="minorHAnsi" w:hAnsiTheme="minorHAnsi" w:cstheme="minorHAnsi"/>
                <w:sz w:val="20"/>
                <w:szCs w:val="20"/>
              </w:rPr>
            </w:pPr>
            <w:hyperlink w:history="1" r:id="rId49">
              <w:r w:rsidRPr="00CB299C" w:rsidR="00BD5506">
                <w:rPr>
                  <w:rStyle w:val="Hyperlink"/>
                  <w:rFonts w:asciiTheme="minorHAnsi" w:hAnsiTheme="minorHAnsi" w:cstheme="minorHAnsi"/>
                  <w:b/>
                  <w:sz w:val="20"/>
                  <w:szCs w:val="20"/>
                  <w:u w:val="none"/>
                </w:rPr>
                <w:t>Target Jobs</w:t>
              </w:r>
            </w:hyperlink>
          </w:p>
        </w:tc>
        <w:tc>
          <w:tcPr>
            <w:tcW w:w="4410" w:type="dxa"/>
            <w:tcMar/>
          </w:tcPr>
          <w:p w:rsidRPr="00CB299C" w:rsidR="00BD5506" w:rsidP="00A92F53" w:rsidRDefault="00BD5506" w14:paraId="626D5937"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This has work-experience/internship as a specific search criterion.</w:t>
            </w:r>
          </w:p>
        </w:tc>
        <w:tc>
          <w:tcPr>
            <w:tcW w:w="3035" w:type="dxa"/>
            <w:tcMar/>
          </w:tcPr>
          <w:p w:rsidRPr="00CB299C" w:rsidR="00BD5506" w:rsidP="49774FF7" w:rsidRDefault="00367E0F" w14:paraId="180476A3" w14:textId="77777777">
            <w:pPr>
              <w:pStyle w:val="NormalWeb"/>
              <w:rPr>
                <w:rFonts w:ascii="Calibri" w:hAnsi="Calibri" w:cs="Calibri" w:asciiTheme="minorAscii" w:hAnsiTheme="minorAscii" w:cstheme="minorAscii"/>
                <w:sz w:val="20"/>
                <w:szCs w:val="20"/>
              </w:rPr>
            </w:pPr>
            <w:hyperlink r:id="R3f644f8f03784269">
              <w:r w:rsidRPr="49774FF7" w:rsidR="00BD5506">
                <w:rPr>
                  <w:rStyle w:val="Hyperlink"/>
                  <w:rFonts w:ascii="Calibri" w:hAnsi="Calibri" w:cs="Calibri" w:asciiTheme="minorAscii" w:hAnsiTheme="minorAscii" w:cstheme="minorAscii"/>
                  <w:sz w:val="20"/>
                  <w:szCs w:val="20"/>
                </w:rPr>
                <w:t>http://targetjobs.co.uk/</w:t>
              </w:r>
            </w:hyperlink>
            <w:r w:rsidRPr="49774FF7" w:rsidR="00BD5506">
              <w:rPr>
                <w:rFonts w:ascii="Calibri" w:hAnsi="Calibri" w:cs="Calibri" w:asciiTheme="minorAscii" w:hAnsiTheme="minorAscii" w:cstheme="minorAscii"/>
                <w:sz w:val="20"/>
                <w:szCs w:val="20"/>
              </w:rPr>
              <w:t xml:space="preserve"> </w:t>
            </w:r>
          </w:p>
        </w:tc>
      </w:tr>
      <w:tr w:rsidRPr="00CB299C" w:rsidR="00BD5506" w:rsidTr="49774FF7" w14:paraId="2E6F2850" w14:textId="77777777">
        <w:trPr>
          <w:trHeight w:val="300"/>
        </w:trPr>
        <w:tc>
          <w:tcPr>
            <w:tcW w:w="2048" w:type="dxa"/>
            <w:tcMar/>
          </w:tcPr>
          <w:p w:rsidRPr="00CB299C" w:rsidR="00BD5506" w:rsidP="00A92F53" w:rsidRDefault="00367E0F" w14:paraId="2E5B376F" w14:textId="77777777">
            <w:pPr>
              <w:pStyle w:val="NormalWeb"/>
              <w:spacing w:after="0"/>
              <w:rPr>
                <w:rFonts w:asciiTheme="minorHAnsi" w:hAnsiTheme="minorHAnsi" w:cstheme="minorHAnsi"/>
                <w:sz w:val="20"/>
                <w:szCs w:val="20"/>
              </w:rPr>
            </w:pPr>
            <w:hyperlink w:history="1" r:id="rId51">
              <w:r w:rsidRPr="00CB299C" w:rsidR="00BD5506">
                <w:rPr>
                  <w:rStyle w:val="Hyperlink"/>
                  <w:rFonts w:asciiTheme="minorHAnsi" w:hAnsiTheme="minorHAnsi" w:cstheme="minorHAnsi"/>
                  <w:b/>
                  <w:sz w:val="20"/>
                  <w:szCs w:val="20"/>
                  <w:u w:val="none"/>
                </w:rPr>
                <w:t>The Big Choice</w:t>
              </w:r>
            </w:hyperlink>
          </w:p>
        </w:tc>
        <w:tc>
          <w:tcPr>
            <w:tcW w:w="4410" w:type="dxa"/>
            <w:tcMar/>
          </w:tcPr>
          <w:p w:rsidRPr="00CB299C" w:rsidR="00BD5506" w:rsidP="00A92F53" w:rsidRDefault="00BD5506" w14:paraId="7C6A7643"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 xml:space="preserve">This has work placement as a specific search </w:t>
            </w:r>
            <w:proofErr w:type="gramStart"/>
            <w:r w:rsidRPr="00CB299C">
              <w:rPr>
                <w:rFonts w:asciiTheme="minorHAnsi" w:hAnsiTheme="minorHAnsi" w:cstheme="minorHAnsi"/>
                <w:sz w:val="20"/>
                <w:szCs w:val="20"/>
              </w:rPr>
              <w:t>criteria</w:t>
            </w:r>
            <w:proofErr w:type="gramEnd"/>
            <w:r w:rsidRPr="00CB299C">
              <w:rPr>
                <w:rFonts w:asciiTheme="minorHAnsi" w:hAnsiTheme="minorHAnsi" w:cstheme="minorHAnsi"/>
                <w:sz w:val="20"/>
                <w:szCs w:val="20"/>
              </w:rPr>
              <w:t>.</w:t>
            </w:r>
          </w:p>
        </w:tc>
        <w:tc>
          <w:tcPr>
            <w:tcW w:w="3035" w:type="dxa"/>
            <w:tcMar/>
          </w:tcPr>
          <w:p w:rsidRPr="00CB299C" w:rsidR="00BD5506" w:rsidP="49774FF7" w:rsidRDefault="00367E0F" w14:paraId="1B47D97C" w14:textId="77777777">
            <w:pPr>
              <w:pStyle w:val="NormalWeb"/>
              <w:rPr>
                <w:rFonts w:ascii="Calibri" w:hAnsi="Calibri" w:cs="Calibri" w:asciiTheme="minorAscii" w:hAnsiTheme="minorAscii" w:cstheme="minorAscii"/>
                <w:sz w:val="20"/>
                <w:szCs w:val="20"/>
              </w:rPr>
            </w:pPr>
            <w:hyperlink r:id="R149eef428b3e408b">
              <w:r w:rsidRPr="49774FF7" w:rsidR="00BD5506">
                <w:rPr>
                  <w:rStyle w:val="Hyperlink"/>
                  <w:rFonts w:ascii="Calibri" w:hAnsi="Calibri" w:cs="Calibri" w:asciiTheme="minorAscii" w:hAnsiTheme="minorAscii" w:cstheme="minorAscii"/>
                  <w:sz w:val="20"/>
                  <w:szCs w:val="20"/>
                </w:rPr>
                <w:t>http://www.thebigchoice.com/</w:t>
              </w:r>
            </w:hyperlink>
            <w:r w:rsidRPr="49774FF7" w:rsidR="00BD5506">
              <w:rPr>
                <w:rFonts w:ascii="Calibri" w:hAnsi="Calibri" w:cs="Calibri" w:asciiTheme="minorAscii" w:hAnsiTheme="minorAscii" w:cstheme="minorAscii"/>
                <w:sz w:val="20"/>
                <w:szCs w:val="20"/>
              </w:rPr>
              <w:t xml:space="preserve">  </w:t>
            </w:r>
          </w:p>
        </w:tc>
      </w:tr>
      <w:tr w:rsidRPr="00CB299C" w:rsidR="00BD5506" w:rsidTr="49774FF7" w14:paraId="7C28581A" w14:textId="77777777">
        <w:trPr>
          <w:trHeight w:val="300"/>
        </w:trPr>
        <w:tc>
          <w:tcPr>
            <w:tcW w:w="2048" w:type="dxa"/>
            <w:tcMar/>
          </w:tcPr>
          <w:p w:rsidRPr="00CB299C" w:rsidR="00BD5506" w:rsidP="00A92F53" w:rsidRDefault="00BD5506" w14:paraId="796A5CBA" w14:textId="77777777">
            <w:pPr>
              <w:pStyle w:val="NormalWeb"/>
              <w:spacing w:after="0"/>
              <w:rPr>
                <w:rFonts w:asciiTheme="minorHAnsi" w:hAnsiTheme="minorHAnsi" w:cstheme="minorHAnsi"/>
                <w:sz w:val="20"/>
                <w:szCs w:val="20"/>
              </w:rPr>
            </w:pPr>
            <w:r w:rsidRPr="00CB299C">
              <w:rPr>
                <w:rFonts w:asciiTheme="minorHAnsi" w:hAnsiTheme="minorHAnsi" w:cstheme="minorHAnsi"/>
                <w:b/>
                <w:sz w:val="20"/>
                <w:szCs w:val="20"/>
              </w:rPr>
              <w:t>Top Internships</w:t>
            </w:r>
          </w:p>
        </w:tc>
        <w:tc>
          <w:tcPr>
            <w:tcW w:w="4410" w:type="dxa"/>
            <w:tcMar/>
          </w:tcPr>
          <w:p w:rsidRPr="00CB299C" w:rsidR="00BD5506" w:rsidP="00A92F53" w:rsidRDefault="00BD5506" w14:paraId="00743958"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A dedicated global placement search and compare site.</w:t>
            </w:r>
          </w:p>
        </w:tc>
        <w:tc>
          <w:tcPr>
            <w:tcW w:w="3035" w:type="dxa"/>
            <w:tcMar/>
          </w:tcPr>
          <w:p w:rsidRPr="00CB299C" w:rsidR="00BD5506" w:rsidP="49774FF7" w:rsidRDefault="00BD5506" w14:paraId="05C89C7F" w14:textId="77777777">
            <w:pPr>
              <w:pStyle w:val="NormalWeb"/>
              <w:rPr>
                <w:rFonts w:ascii="Calibri" w:hAnsi="Calibri" w:cs="Calibri" w:asciiTheme="minorAscii" w:hAnsiTheme="minorAscii" w:cstheme="minorAscii"/>
                <w:sz w:val="20"/>
                <w:szCs w:val="20"/>
              </w:rPr>
            </w:pPr>
            <w:r w:rsidRPr="49774FF7" w:rsidR="00BD5506">
              <w:rPr>
                <w:rFonts w:ascii="Calibri" w:hAnsi="Calibri" w:cs="Calibri" w:asciiTheme="minorAscii" w:hAnsiTheme="minorAscii" w:cstheme="minorAscii"/>
                <w:sz w:val="20"/>
                <w:szCs w:val="20"/>
              </w:rPr>
              <w:t xml:space="preserve"> </w:t>
            </w:r>
            <w:hyperlink r:id="R93c01d94491a4f5e">
              <w:r w:rsidRPr="49774FF7" w:rsidR="00BD5506">
                <w:rPr>
                  <w:rStyle w:val="Hyperlink"/>
                  <w:rFonts w:ascii="Calibri" w:hAnsi="Calibri" w:cs="Calibri" w:asciiTheme="minorAscii" w:hAnsiTheme="minorAscii" w:cstheme="minorAscii"/>
                  <w:sz w:val="20"/>
                  <w:szCs w:val="20"/>
                </w:rPr>
                <w:t>globalplacement.com/</w:t>
              </w:r>
              <w:r w:rsidRPr="49774FF7" w:rsidR="00BD5506">
                <w:rPr>
                  <w:rStyle w:val="Hyperlink"/>
                  <w:rFonts w:ascii="Calibri" w:hAnsi="Calibri" w:cs="Calibri" w:asciiTheme="minorAscii" w:hAnsiTheme="minorAscii" w:cstheme="minorAscii"/>
                  <w:sz w:val="20"/>
                  <w:szCs w:val="20"/>
                </w:rPr>
                <w:t>en</w:t>
              </w:r>
              <w:r w:rsidRPr="49774FF7" w:rsidR="00BD5506">
                <w:rPr>
                  <w:rStyle w:val="Hyperlink"/>
                  <w:rFonts w:ascii="Calibri" w:hAnsi="Calibri" w:cs="Calibri" w:asciiTheme="minorAscii" w:hAnsiTheme="minorAscii" w:cstheme="minorAscii"/>
                  <w:sz w:val="20"/>
                  <w:szCs w:val="20"/>
                </w:rPr>
                <w:t>/top-internships</w:t>
              </w:r>
            </w:hyperlink>
            <w:r w:rsidRPr="49774FF7" w:rsidR="00BD5506">
              <w:rPr>
                <w:rFonts w:ascii="Calibri" w:hAnsi="Calibri" w:cs="Calibri" w:asciiTheme="minorAscii" w:hAnsiTheme="minorAscii" w:cstheme="minorAscii"/>
                <w:sz w:val="20"/>
                <w:szCs w:val="20"/>
              </w:rPr>
              <w:t xml:space="preserve"> </w:t>
            </w:r>
          </w:p>
        </w:tc>
      </w:tr>
      <w:tr w:rsidRPr="00CB299C" w:rsidR="00BD5506" w:rsidTr="49774FF7" w14:paraId="3FDCA896" w14:textId="77777777">
        <w:trPr>
          <w:trHeight w:val="300"/>
        </w:trPr>
        <w:tc>
          <w:tcPr>
            <w:tcW w:w="2048" w:type="dxa"/>
            <w:tcMar/>
          </w:tcPr>
          <w:p w:rsidRPr="00CB299C" w:rsidR="00BD5506" w:rsidP="00A92F53" w:rsidRDefault="00BD5506" w14:paraId="32C8C9FA" w14:textId="77777777">
            <w:pPr>
              <w:pStyle w:val="NormalWeb"/>
              <w:spacing w:after="0"/>
              <w:rPr>
                <w:rFonts w:asciiTheme="minorHAnsi" w:hAnsiTheme="minorHAnsi" w:cstheme="minorHAnsi"/>
                <w:b/>
                <w:sz w:val="20"/>
                <w:szCs w:val="20"/>
              </w:rPr>
            </w:pPr>
            <w:r w:rsidRPr="00CB299C">
              <w:rPr>
                <w:rFonts w:asciiTheme="minorHAnsi" w:hAnsiTheme="minorHAnsi" w:cstheme="minorHAnsi"/>
                <w:b/>
                <w:sz w:val="20"/>
                <w:szCs w:val="20"/>
              </w:rPr>
              <w:t>Bright Network</w:t>
            </w:r>
          </w:p>
        </w:tc>
        <w:tc>
          <w:tcPr>
            <w:tcW w:w="4410" w:type="dxa"/>
            <w:tcMar/>
          </w:tcPr>
          <w:p w:rsidRPr="00CB299C" w:rsidR="00BD5506" w:rsidP="00A92F53" w:rsidRDefault="00BD5506" w14:paraId="5BF93F08"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Internships, industry placements.</w:t>
            </w:r>
          </w:p>
        </w:tc>
        <w:tc>
          <w:tcPr>
            <w:tcW w:w="3035" w:type="dxa"/>
            <w:tcMar/>
          </w:tcPr>
          <w:p w:rsidRPr="00CB299C" w:rsidR="00BD5506" w:rsidP="49774FF7" w:rsidRDefault="00367E0F" w14:paraId="03F3ED20" w14:textId="77777777">
            <w:pPr>
              <w:pStyle w:val="NormalWeb"/>
              <w:rPr>
                <w:rFonts w:ascii="Calibri" w:hAnsi="Calibri" w:cs="Calibri" w:asciiTheme="minorAscii" w:hAnsiTheme="minorAscii" w:cstheme="minorAscii"/>
                <w:sz w:val="20"/>
                <w:szCs w:val="20"/>
              </w:rPr>
            </w:pPr>
            <w:hyperlink r:id="Rf6a11eeb7a264a8a">
              <w:r w:rsidRPr="49774FF7" w:rsidR="00BD5506">
                <w:rPr>
                  <w:rStyle w:val="Hyperlink"/>
                  <w:rFonts w:ascii="Calibri" w:hAnsi="Calibri" w:cs="Calibri" w:asciiTheme="minorAscii" w:hAnsiTheme="minorAscii" w:cstheme="minorAscii"/>
                  <w:sz w:val="20"/>
                  <w:szCs w:val="20"/>
                </w:rPr>
                <w:t>https://www.brightnetwork.co.uk/internships/</w:t>
              </w:r>
            </w:hyperlink>
            <w:r w:rsidRPr="49774FF7" w:rsidR="00BD5506">
              <w:rPr>
                <w:rFonts w:ascii="Calibri" w:hAnsi="Calibri" w:cs="Calibri" w:asciiTheme="minorAscii" w:hAnsiTheme="minorAscii" w:cstheme="minorAscii"/>
                <w:sz w:val="20"/>
                <w:szCs w:val="20"/>
              </w:rPr>
              <w:t xml:space="preserve"> </w:t>
            </w:r>
          </w:p>
        </w:tc>
      </w:tr>
      <w:tr w:rsidRPr="00CB299C" w:rsidR="00BD5506" w:rsidTr="49774FF7" w14:paraId="3718071B" w14:textId="77777777">
        <w:trPr>
          <w:trHeight w:val="300"/>
        </w:trPr>
        <w:tc>
          <w:tcPr>
            <w:tcW w:w="2048" w:type="dxa"/>
            <w:tcMar/>
          </w:tcPr>
          <w:p w:rsidRPr="00CB299C" w:rsidR="00BD5506" w:rsidP="00A92F53" w:rsidRDefault="00BD5506" w14:paraId="0F3C52AB" w14:textId="77777777">
            <w:pPr>
              <w:pStyle w:val="NormalWeb"/>
              <w:spacing w:after="0"/>
              <w:rPr>
                <w:rFonts w:asciiTheme="minorHAnsi" w:hAnsiTheme="minorHAnsi" w:cstheme="minorHAnsi"/>
                <w:b/>
                <w:sz w:val="20"/>
                <w:szCs w:val="20"/>
              </w:rPr>
            </w:pPr>
            <w:r w:rsidRPr="00CB299C">
              <w:rPr>
                <w:rFonts w:asciiTheme="minorHAnsi" w:hAnsiTheme="minorHAnsi" w:cstheme="minorHAnsi"/>
                <w:b/>
                <w:sz w:val="20"/>
                <w:szCs w:val="20"/>
              </w:rPr>
              <w:t>80.000 Hours</w:t>
            </w:r>
          </w:p>
        </w:tc>
        <w:tc>
          <w:tcPr>
            <w:tcW w:w="4410" w:type="dxa"/>
            <w:tcMar/>
          </w:tcPr>
          <w:p w:rsidRPr="00CB299C" w:rsidR="00BD5506" w:rsidP="00A92F53" w:rsidRDefault="00BD5506" w14:paraId="183C2B3D"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Jobs tackling the world’s most pressing problems (including internships)</w:t>
            </w:r>
          </w:p>
        </w:tc>
        <w:tc>
          <w:tcPr>
            <w:tcW w:w="3035" w:type="dxa"/>
            <w:tcMar/>
          </w:tcPr>
          <w:p w:rsidRPr="00CB299C" w:rsidR="00BD5506" w:rsidP="49774FF7" w:rsidRDefault="00367E0F" w14:paraId="575370B7" w14:textId="77777777">
            <w:pPr>
              <w:pStyle w:val="NormalWeb"/>
              <w:rPr>
                <w:rFonts w:ascii="Calibri" w:hAnsi="Calibri" w:cs="Calibri" w:asciiTheme="minorAscii" w:hAnsiTheme="minorAscii" w:cstheme="minorAscii"/>
                <w:sz w:val="20"/>
                <w:szCs w:val="20"/>
              </w:rPr>
            </w:pPr>
            <w:hyperlink r:id="R844b4e119fa74edb">
              <w:r w:rsidRPr="49774FF7" w:rsidR="00BD5506">
                <w:rPr>
                  <w:rStyle w:val="Hyperlink"/>
                  <w:rFonts w:ascii="Calibri" w:hAnsi="Calibri" w:cs="Calibri" w:asciiTheme="minorAscii" w:hAnsiTheme="minorAscii" w:cstheme="minorAscii"/>
                  <w:sz w:val="20"/>
                  <w:szCs w:val="20"/>
                </w:rPr>
                <w:t>https://80000hours.org/job-board/</w:t>
              </w:r>
            </w:hyperlink>
            <w:r w:rsidRPr="49774FF7" w:rsidR="00BD5506">
              <w:rPr>
                <w:rFonts w:ascii="Calibri" w:hAnsi="Calibri" w:cs="Calibri" w:asciiTheme="minorAscii" w:hAnsiTheme="minorAscii" w:cstheme="minorAscii"/>
                <w:sz w:val="20"/>
                <w:szCs w:val="20"/>
              </w:rPr>
              <w:t xml:space="preserve"> </w:t>
            </w:r>
          </w:p>
        </w:tc>
      </w:tr>
    </w:tbl>
    <w:p w:rsidRPr="00CB299C" w:rsidR="00BD5506" w:rsidP="5DDB6C92" w:rsidRDefault="00BD5506" w14:paraId="2FD55C7E" w14:textId="709E0098">
      <w:pPr>
        <w:pStyle w:val="NormalWeb"/>
        <w:spacing w:after="0"/>
        <w:rPr>
          <w:rFonts w:ascii="Calibri" w:hAnsi="Calibri" w:cs="Calibri" w:asciiTheme="minorAscii" w:hAnsiTheme="minorAscii" w:cstheme="minorAscii"/>
          <w:sz w:val="22"/>
          <w:szCs w:val="22"/>
        </w:rPr>
      </w:pPr>
      <w:r w:rsidRPr="5DDB6C92" w:rsidR="0708F13B">
        <w:rPr>
          <w:rFonts w:ascii="Calibri" w:hAnsi="Calibri" w:cs="Calibri" w:asciiTheme="minorAscii" w:hAnsiTheme="minorAscii" w:cstheme="minorAscii"/>
          <w:sz w:val="22"/>
          <w:szCs w:val="22"/>
        </w:rPr>
        <w:t xml:space="preserve">Remember, all externally </w:t>
      </w:r>
      <w:r w:rsidRPr="5DDB6C92" w:rsidR="0708F13B">
        <w:rPr>
          <w:rFonts w:ascii="Calibri" w:hAnsi="Calibri" w:cs="Calibri" w:asciiTheme="minorAscii" w:hAnsiTheme="minorAscii" w:cstheme="minorAscii"/>
          <w:sz w:val="22"/>
          <w:szCs w:val="22"/>
        </w:rPr>
        <w:t>identified</w:t>
      </w:r>
      <w:r w:rsidRPr="5DDB6C92" w:rsidR="0708F13B">
        <w:rPr>
          <w:rFonts w:ascii="Calibri" w:hAnsi="Calibri" w:cs="Calibri" w:asciiTheme="minorAscii" w:hAnsiTheme="minorAscii" w:cstheme="minorAscii"/>
          <w:sz w:val="22"/>
          <w:szCs w:val="22"/>
        </w:rPr>
        <w:t xml:space="preserve"> placements will need to be approved by </w:t>
      </w:r>
      <w:r w:rsidRPr="5DDB6C92" w:rsidR="60B168D2">
        <w:rPr>
          <w:rFonts w:ascii="Calibri" w:hAnsi="Calibri" w:cs="Calibri" w:asciiTheme="minorAscii" w:hAnsiTheme="minorAscii" w:cstheme="minorAscii"/>
          <w:sz w:val="22"/>
          <w:szCs w:val="22"/>
        </w:rPr>
        <w:t>EastBio</w:t>
      </w:r>
      <w:r w:rsidRPr="5DDB6C92" w:rsidR="0708F13B">
        <w:rPr>
          <w:rFonts w:ascii="Calibri" w:hAnsi="Calibri" w:cs="Calibri" w:asciiTheme="minorAscii" w:hAnsiTheme="minorAscii" w:cstheme="minorAscii"/>
          <w:sz w:val="22"/>
          <w:szCs w:val="22"/>
        </w:rPr>
        <w:t xml:space="preserve"> to ensure the proposed PIPS fits with the UKRI BBSRC criteria. </w:t>
      </w:r>
    </w:p>
    <w:p w:rsidR="5DDB6C92" w:rsidP="5DDB6C92" w:rsidRDefault="5DDB6C92" w14:paraId="0B53BECF" w14:textId="1B54433B">
      <w:pPr>
        <w:pStyle w:val="NormalWeb"/>
        <w:spacing w:after="0"/>
        <w:rPr>
          <w:rFonts w:ascii="Calibri" w:hAnsi="Calibri" w:cs="Calibri" w:asciiTheme="minorAscii" w:hAnsiTheme="minorAscii" w:cstheme="minorAscii"/>
          <w:sz w:val="22"/>
          <w:szCs w:val="22"/>
        </w:rPr>
      </w:pPr>
    </w:p>
    <w:p w:rsidR="49774FF7" w:rsidP="49774FF7" w:rsidRDefault="49774FF7" w14:paraId="1F9B6035" w14:textId="1FBEA593">
      <w:pPr>
        <w:pStyle w:val="NormalWeb"/>
        <w:spacing w:after="0"/>
        <w:rPr>
          <w:rFonts w:ascii="Calibri" w:hAnsi="Calibri" w:cs="Calibri" w:asciiTheme="minorAscii" w:hAnsiTheme="minorAscii" w:cstheme="minorAscii"/>
          <w:sz w:val="22"/>
          <w:szCs w:val="22"/>
        </w:rPr>
      </w:pPr>
    </w:p>
    <w:p w:rsidR="06404BE7" w:rsidP="49774FF7" w:rsidRDefault="06404BE7" w14:paraId="411485B8" w14:textId="685BAB63">
      <w:pPr>
        <w:pStyle w:val="PlainText"/>
        <w:spacing w:after="0"/>
        <w:rPr>
          <w:rFonts w:ascii="Calibri" w:hAnsi="Calibri" w:cs="Calibri" w:asciiTheme="minorAscii" w:hAnsiTheme="minorAscii" w:cstheme="minorAscii"/>
        </w:rPr>
      </w:pPr>
      <w:r w:rsidRPr="49774FF7" w:rsidR="06404BE7">
        <w:rPr>
          <w:rFonts w:ascii="Calibri" w:hAnsi="Calibri" w:cs="Calibri" w:asciiTheme="minorAscii" w:hAnsiTheme="minorAscii" w:cstheme="minorAscii"/>
        </w:rPr>
        <w:t>The following resources may be of interest:</w:t>
      </w:r>
    </w:p>
    <w:p w:rsidR="06404BE7" w:rsidP="49774FF7" w:rsidRDefault="06404BE7" w14:paraId="23B3AB3B" w14:textId="2FD40B40">
      <w:pPr>
        <w:pStyle w:val="PlainText"/>
        <w:numPr>
          <w:ilvl w:val="0"/>
          <w:numId w:val="21"/>
        </w:numPr>
        <w:rPr>
          <w:rFonts w:ascii="Calibri" w:hAnsi="Calibri" w:cs="Calibri" w:asciiTheme="minorAscii" w:hAnsiTheme="minorAscii" w:cstheme="minorAscii"/>
        </w:rPr>
      </w:pPr>
      <w:r w:rsidRPr="49774FF7" w:rsidR="06404BE7">
        <w:rPr>
          <w:rFonts w:ascii="Calibri" w:hAnsi="Calibri" w:cs="Calibri" w:asciiTheme="minorAscii" w:hAnsiTheme="minorAscii" w:cstheme="minorAscii"/>
        </w:rPr>
        <w:t xml:space="preserve">“Five reasons to do an internship during your PhD program” at </w:t>
      </w:r>
      <w:hyperlink r:id="R08e6dbbe46bd4042">
        <w:r w:rsidRPr="49774FF7" w:rsidR="06404BE7">
          <w:rPr>
            <w:rStyle w:val="Hyperlink"/>
            <w:rFonts w:ascii="Calibri" w:hAnsi="Calibri" w:cs="Calibri" w:asciiTheme="minorAscii" w:hAnsiTheme="minorAscii" w:cstheme="minorAscii"/>
          </w:rPr>
          <w:t>https://www.nature.com/articles/d41586-019-01087-9</w:t>
        </w:r>
      </w:hyperlink>
      <w:r w:rsidRPr="49774FF7" w:rsidR="06404BE7">
        <w:rPr>
          <w:rFonts w:ascii="Calibri" w:hAnsi="Calibri" w:cs="Calibri" w:asciiTheme="minorAscii" w:hAnsiTheme="minorAscii" w:cstheme="minorAscii"/>
        </w:rPr>
        <w:t xml:space="preserve">. </w:t>
      </w:r>
    </w:p>
    <w:p w:rsidR="06404BE7" w:rsidP="49774FF7" w:rsidRDefault="06404BE7" w14:paraId="3379745E" w14:textId="44459382">
      <w:pPr>
        <w:pStyle w:val="PlainText"/>
        <w:numPr>
          <w:ilvl w:val="0"/>
          <w:numId w:val="21"/>
        </w:numPr>
        <w:rPr>
          <w:rFonts w:ascii="Calibri" w:hAnsi="Calibri" w:cs="Calibri" w:asciiTheme="minorAscii" w:hAnsiTheme="minorAscii" w:cstheme="minorAscii"/>
        </w:rPr>
      </w:pPr>
      <w:r w:rsidRPr="49774FF7" w:rsidR="06404BE7">
        <w:rPr>
          <w:rFonts w:ascii="Calibri" w:hAnsi="Calibri" w:cs="Calibri" w:asciiTheme="minorAscii" w:hAnsiTheme="minorAscii" w:cstheme="minorAscii"/>
        </w:rPr>
        <w:t xml:space="preserve">“How to get a great internship” at </w:t>
      </w:r>
      <w:hyperlink r:id="R4c8986a0165842af">
        <w:r w:rsidRPr="49774FF7" w:rsidR="06404BE7">
          <w:rPr>
            <w:rStyle w:val="Hyperlink"/>
            <w:rFonts w:ascii="Calibri" w:hAnsi="Calibri" w:cs="Calibri" w:asciiTheme="minorAscii" w:hAnsiTheme="minorAscii" w:cstheme="minorAscii"/>
          </w:rPr>
          <w:t>https://www.nature.com/articles/d41586-019-01361-w</w:t>
        </w:r>
      </w:hyperlink>
      <w:r w:rsidRPr="49774FF7" w:rsidR="06404BE7">
        <w:rPr>
          <w:rFonts w:ascii="Calibri" w:hAnsi="Calibri" w:cs="Calibri" w:asciiTheme="minorAscii" w:hAnsiTheme="minorAscii" w:cstheme="minorAscii"/>
        </w:rPr>
        <w:t xml:space="preserve"> </w:t>
      </w:r>
    </w:p>
    <w:p w:rsidR="06404BE7" w:rsidP="49774FF7" w:rsidRDefault="06404BE7" w14:paraId="629E110F" w14:textId="06F0C02D">
      <w:pPr>
        <w:pStyle w:val="PlainText"/>
        <w:numPr>
          <w:ilvl w:val="0"/>
          <w:numId w:val="21"/>
        </w:numPr>
        <w:rPr>
          <w:rFonts w:ascii="Calibri" w:hAnsi="Calibri" w:cs="Calibri" w:asciiTheme="minorAscii" w:hAnsiTheme="minorAscii" w:cstheme="minorAscii"/>
        </w:rPr>
      </w:pPr>
      <w:r w:rsidRPr="49774FF7" w:rsidR="06404BE7">
        <w:rPr>
          <w:rFonts w:cs="Calibri" w:cstheme="minorAscii"/>
        </w:rPr>
        <w:t xml:space="preserve">There is a helpful set of recourses on reflection practices produced by the University of Edinburgh, available at </w:t>
      </w:r>
      <w:hyperlink r:id="Rc1057edccd054208">
        <w:r w:rsidRPr="49774FF7" w:rsidR="06404BE7">
          <w:rPr>
            <w:rStyle w:val="Hyperlink"/>
            <w:rFonts w:ascii="Calibri" w:hAnsi="Calibri" w:cs="Calibri" w:asciiTheme="minorAscii" w:hAnsiTheme="minorAscii" w:cstheme="minorAscii"/>
          </w:rPr>
          <w:t>https://www.ed.ac.uk/reflection</w:t>
        </w:r>
      </w:hyperlink>
      <w:r w:rsidRPr="49774FF7" w:rsidR="06404BE7">
        <w:rPr>
          <w:rFonts w:cs="Calibri" w:cstheme="minorAscii"/>
        </w:rPr>
        <w:t xml:space="preserve"> (sign in may be required).</w:t>
      </w:r>
    </w:p>
    <w:p w:rsidR="49774FF7" w:rsidP="49774FF7" w:rsidRDefault="49774FF7" w14:paraId="2A63A63F" w14:textId="5B02B392">
      <w:pPr>
        <w:pStyle w:val="NormalWeb"/>
        <w:spacing w:after="0"/>
        <w:rPr>
          <w:rFonts w:ascii="Calibri" w:hAnsi="Calibri" w:cs="Calibri" w:asciiTheme="minorAscii" w:hAnsiTheme="minorAscii" w:cstheme="minorAscii"/>
          <w:sz w:val="22"/>
          <w:szCs w:val="22"/>
        </w:rPr>
      </w:pPr>
    </w:p>
    <w:p w:rsidR="49774FF7" w:rsidRDefault="49774FF7" w14:paraId="2CDB60CF" w14:textId="069DBAFC">
      <w:r>
        <w:br w:type="page"/>
      </w:r>
    </w:p>
    <w:p w:rsidRPr="00CB299C" w:rsidR="00BD5506" w:rsidP="49774FF7" w:rsidRDefault="00BD5506" w14:paraId="15DF221B" w14:textId="7171A3FC">
      <w:pPr>
        <w:pStyle w:val="Heading2"/>
        <w:rPr>
          <w:rFonts w:ascii="Calibri" w:hAnsi="Calibri" w:cs="Calibri" w:asciiTheme="minorAscii" w:hAnsiTheme="minorAscii" w:cstheme="minorAscii"/>
          <w:b w:val="1"/>
          <w:bCs w:val="1"/>
          <w:sz w:val="22"/>
          <w:szCs w:val="22"/>
        </w:rPr>
      </w:pPr>
      <w:bookmarkStart w:name="PIPSInteracting" w:id="20"/>
      <w:bookmarkStart w:name="_Toc1774544387" w:id="104055405"/>
      <w:r w:rsidR="00BD5506">
        <w:rPr/>
        <w:t>Tips on interacting with a potential PIPS host organisation</w:t>
      </w:r>
      <w:bookmarkEnd w:id="104055405"/>
    </w:p>
    <w:bookmarkEnd w:id="20"/>
    <w:p w:rsidRPr="00CB299C" w:rsidR="00BD5506" w:rsidP="00BD5506" w:rsidRDefault="00BD5506" w14:paraId="3E4F7430" w14:textId="7CF3298A">
      <w:pPr>
        <w:jc w:val="both"/>
        <w:rPr>
          <w:rFonts w:cstheme="minorHAnsi"/>
        </w:rPr>
      </w:pPr>
      <w:r w:rsidRPr="00CB299C">
        <w:rPr>
          <w:rFonts w:cstheme="minorHAnsi"/>
        </w:rPr>
        <w:t>As a student funded by UKRI BBSSRC, you are responsible for conducting yourself professionally in all your interactions with prospective or actual PIPS host organisations and for maintaining or facilitating an excellent working relationship between yourself, the PIPS host organisation and your academic institution.</w:t>
      </w:r>
      <w:r w:rsidR="00E9330F">
        <w:rPr>
          <w:rFonts w:cstheme="minorHAnsi"/>
        </w:rPr>
        <w:t xml:space="preserve"> In reverse, please contact the EastBio team if any significant concerns about a prospective or actual PIPS host has arisen in your interactions with them. Keeping the team informed may make the difference between a smooth internship and a wasted opportunity!</w:t>
      </w:r>
    </w:p>
    <w:p w:rsidRPr="00CB299C" w:rsidR="00BD5506" w:rsidP="00BD5506" w:rsidRDefault="00BD5506" w14:paraId="092917E7" w14:textId="295BDC6A">
      <w:pPr>
        <w:rPr>
          <w:rFonts w:cstheme="minorHAnsi"/>
        </w:rPr>
      </w:pPr>
      <w:r w:rsidRPr="00CB299C">
        <w:rPr>
          <w:rFonts w:cstheme="minorHAnsi"/>
        </w:rPr>
        <w:t xml:space="preserve">If you feel that you may benefit from some advice in terms of professional conduct in the workplace, you may contact your academic institution’s Careers Service </w:t>
      </w:r>
      <w:r w:rsidR="00A3293C">
        <w:rPr>
          <w:rFonts w:cstheme="minorHAnsi"/>
        </w:rPr>
        <w:t>which</w:t>
      </w:r>
      <w:r w:rsidRPr="00CB299C">
        <w:rPr>
          <w:rFonts w:cstheme="minorHAnsi"/>
        </w:rPr>
        <w:t xml:space="preserve"> may provide:</w:t>
      </w:r>
    </w:p>
    <w:p w:rsidRPr="00CB299C" w:rsidR="00BD5506" w:rsidP="004235E6" w:rsidRDefault="00BD5506" w14:paraId="0886B0D1" w14:textId="77777777">
      <w:pPr>
        <w:pStyle w:val="ListParagraph"/>
        <w:numPr>
          <w:ilvl w:val="0"/>
          <w:numId w:val="23"/>
        </w:numPr>
        <w:rPr>
          <w:rFonts w:cstheme="minorHAnsi"/>
        </w:rPr>
      </w:pPr>
      <w:r w:rsidRPr="00CB299C">
        <w:rPr>
          <w:rFonts w:cstheme="minorHAnsi"/>
        </w:rPr>
        <w:t>one-to-one discussions with a Careers Advisor;</w:t>
      </w:r>
    </w:p>
    <w:p w:rsidRPr="00CB299C" w:rsidR="00BD5506" w:rsidP="004235E6" w:rsidRDefault="00BD5506" w14:paraId="323A08BC" w14:textId="77777777">
      <w:pPr>
        <w:pStyle w:val="ListParagraph"/>
        <w:numPr>
          <w:ilvl w:val="0"/>
          <w:numId w:val="23"/>
        </w:numPr>
        <w:rPr>
          <w:rFonts w:cstheme="minorHAnsi"/>
        </w:rPr>
      </w:pPr>
      <w:r w:rsidRPr="00CB299C">
        <w:rPr>
          <w:rFonts w:cstheme="minorHAnsi"/>
        </w:rPr>
        <w:t>preparation of a skills-based CV and a tailored covering letter;</w:t>
      </w:r>
    </w:p>
    <w:p w:rsidRPr="00CB299C" w:rsidR="00BD5506" w:rsidP="004235E6" w:rsidRDefault="00BD5506" w14:paraId="776DE0B8" w14:textId="0FF47EBB">
      <w:pPr>
        <w:pStyle w:val="ListParagraph"/>
        <w:numPr>
          <w:ilvl w:val="0"/>
          <w:numId w:val="23"/>
        </w:numPr>
        <w:rPr>
          <w:rFonts w:cstheme="minorHAnsi"/>
        </w:rPr>
      </w:pPr>
      <w:r w:rsidRPr="00CB299C">
        <w:rPr>
          <w:rFonts w:cstheme="minorHAnsi"/>
        </w:rPr>
        <w:t>interview practice sessions;</w:t>
      </w:r>
    </w:p>
    <w:p w:rsidRPr="00CB299C" w:rsidR="00BD5506" w:rsidP="004235E6" w:rsidRDefault="00BD5506" w14:paraId="4D52FD89" w14:textId="654BD356">
      <w:pPr>
        <w:pStyle w:val="ListParagraph"/>
        <w:numPr>
          <w:ilvl w:val="0"/>
          <w:numId w:val="23"/>
        </w:numPr>
        <w:rPr>
          <w:rFonts w:cstheme="minorHAnsi"/>
        </w:rPr>
      </w:pPr>
      <w:r w:rsidRPr="00CB299C">
        <w:rPr>
          <w:rFonts w:cstheme="minorHAnsi"/>
        </w:rPr>
        <w:t xml:space="preserve">useful workshops such as ‘Finding an </w:t>
      </w:r>
      <w:r w:rsidR="00A3293C">
        <w:rPr>
          <w:rFonts w:cstheme="minorHAnsi"/>
        </w:rPr>
        <w:t>i</w:t>
      </w:r>
      <w:r w:rsidRPr="00CB299C">
        <w:rPr>
          <w:rFonts w:cstheme="minorHAnsi"/>
        </w:rPr>
        <w:t xml:space="preserve">nternship’, ‘Introduction to </w:t>
      </w:r>
      <w:r w:rsidR="00A3293C">
        <w:rPr>
          <w:rFonts w:cstheme="minorHAnsi"/>
        </w:rPr>
        <w:t>w</w:t>
      </w:r>
      <w:r w:rsidRPr="00CB299C">
        <w:rPr>
          <w:rFonts w:cstheme="minorHAnsi"/>
        </w:rPr>
        <w:t>ork-</w:t>
      </w:r>
      <w:r w:rsidR="00A3293C">
        <w:rPr>
          <w:rFonts w:cstheme="minorHAnsi"/>
        </w:rPr>
        <w:t>b</w:t>
      </w:r>
      <w:r w:rsidRPr="00CB299C">
        <w:rPr>
          <w:rFonts w:cstheme="minorHAnsi"/>
        </w:rPr>
        <w:t xml:space="preserve">ased </w:t>
      </w:r>
      <w:r w:rsidR="00A3293C">
        <w:rPr>
          <w:rFonts w:cstheme="minorHAnsi"/>
        </w:rPr>
        <w:t>i</w:t>
      </w:r>
      <w:r w:rsidRPr="00CB299C">
        <w:rPr>
          <w:rFonts w:cstheme="minorHAnsi"/>
        </w:rPr>
        <w:t xml:space="preserve">nternships’, ‘Business </w:t>
      </w:r>
      <w:r w:rsidR="00A3293C">
        <w:rPr>
          <w:rFonts w:cstheme="minorHAnsi"/>
        </w:rPr>
        <w:t>e</w:t>
      </w:r>
      <w:r w:rsidRPr="00CB299C">
        <w:rPr>
          <w:rFonts w:cstheme="minorHAnsi"/>
        </w:rPr>
        <w:t xml:space="preserve">tiquette’, ‘Managing the </w:t>
      </w:r>
      <w:r w:rsidR="00A3293C">
        <w:rPr>
          <w:rFonts w:cstheme="minorHAnsi"/>
        </w:rPr>
        <w:t>t</w:t>
      </w:r>
      <w:r w:rsidRPr="00CB299C">
        <w:rPr>
          <w:rFonts w:cstheme="minorHAnsi"/>
        </w:rPr>
        <w:t>ransition to the Workplace’, etc.</w:t>
      </w:r>
    </w:p>
    <w:p w:rsidRPr="00CB299C" w:rsidR="00BD5506" w:rsidP="00BD5506" w:rsidRDefault="00BD5506" w14:paraId="03D55301" w14:textId="1E752CB9">
      <w:pPr>
        <w:rPr>
          <w:rFonts w:cstheme="minorHAnsi"/>
          <w:bCs/>
        </w:rPr>
      </w:pPr>
      <w:r w:rsidRPr="00CB299C">
        <w:rPr>
          <w:rFonts w:cstheme="minorHAnsi"/>
          <w:bCs/>
        </w:rPr>
        <w:t>Only begin discussions with any PIPS host organisation after:</w:t>
      </w:r>
    </w:p>
    <w:p w:rsidRPr="00CB299C" w:rsidR="00BD5506" w:rsidP="004235E6" w:rsidRDefault="00BD5506" w14:paraId="29DE05DC" w14:textId="77777777">
      <w:pPr>
        <w:pStyle w:val="ListParagraph"/>
        <w:numPr>
          <w:ilvl w:val="0"/>
          <w:numId w:val="24"/>
        </w:numPr>
        <w:rPr>
          <w:rFonts w:cstheme="minorHAnsi"/>
        </w:rPr>
      </w:pPr>
      <w:r w:rsidRPr="00CB299C">
        <w:rPr>
          <w:rFonts w:cstheme="minorHAnsi"/>
        </w:rPr>
        <w:t xml:space="preserve">You have agreed the timing of your internship with your PhD supervisor, and </w:t>
      </w:r>
    </w:p>
    <w:p w:rsidRPr="00CB299C" w:rsidR="00BD5506" w:rsidP="004235E6" w:rsidRDefault="00BD5506" w14:paraId="4593A11D" w14:textId="3FC9EB6C">
      <w:pPr>
        <w:pStyle w:val="ListParagraph"/>
        <w:numPr>
          <w:ilvl w:val="0"/>
          <w:numId w:val="24"/>
        </w:numPr>
        <w:rPr>
          <w:rFonts w:cstheme="minorHAnsi"/>
        </w:rPr>
      </w:pPr>
      <w:r w:rsidRPr="5DDB6C92" w:rsidR="0708F13B">
        <w:rPr>
          <w:rFonts w:cs="Calibri" w:cstheme="minorAscii"/>
        </w:rPr>
        <w:t>Your PIPS</w:t>
      </w:r>
      <w:r w:rsidRPr="5DDB6C92" w:rsidR="1C0AC993">
        <w:rPr>
          <w:rFonts w:cs="Calibri" w:cstheme="minorAscii"/>
        </w:rPr>
        <w:t xml:space="preserve"> Planning</w:t>
      </w:r>
      <w:r w:rsidRPr="5DDB6C92" w:rsidR="0708F13B">
        <w:rPr>
          <w:rFonts w:cs="Calibri" w:cstheme="minorAscii"/>
        </w:rPr>
        <w:t xml:space="preserve"> </w:t>
      </w:r>
      <w:r w:rsidRPr="5DDB6C92" w:rsidR="1C0AC993">
        <w:rPr>
          <w:rFonts w:cs="Calibri" w:cstheme="minorAscii"/>
        </w:rPr>
        <w:t>form</w:t>
      </w:r>
      <w:r w:rsidRPr="5DDB6C92" w:rsidR="0708F13B">
        <w:rPr>
          <w:rFonts w:cs="Calibri" w:cstheme="minorAscii"/>
        </w:rPr>
        <w:t xml:space="preserve"> has been approved by </w:t>
      </w:r>
      <w:r w:rsidRPr="5DDB6C92" w:rsidR="60B168D2">
        <w:rPr>
          <w:rFonts w:cs="Calibri" w:cstheme="minorAscii"/>
        </w:rPr>
        <w:t>the EastBio team</w:t>
      </w:r>
      <w:r w:rsidRPr="5DDB6C92" w:rsidR="0708F13B">
        <w:rPr>
          <w:rFonts w:cs="Calibri" w:cstheme="minorAscii"/>
        </w:rPr>
        <w:t>.</w:t>
      </w:r>
    </w:p>
    <w:p w:rsidR="21BB6583" w:rsidP="49774FF7" w:rsidRDefault="21BB6583" w14:paraId="6384CF37" w14:textId="20D77E69">
      <w:pPr>
        <w:pStyle w:val="Normal"/>
        <w:suppressLineNumbers w:val="0"/>
        <w:shd w:val="clear" w:color="auto" w:fill="FFFFFF" w:themeFill="background1"/>
        <w:bidi w:val="0"/>
        <w:spacing w:before="0" w:beforeAutospacing="off" w:after="160" w:afterAutospacing="off" w:line="259" w:lineRule="auto"/>
        <w:ind w:left="0" w:right="0"/>
        <w:jc w:val="both"/>
        <w:rPr>
          <w:rFonts w:cs="Calibri" w:cstheme="minorAscii"/>
        </w:rPr>
      </w:pPr>
      <w:r w:rsidRPr="49774FF7" w:rsidR="21BB6583">
        <w:rPr>
          <w:rFonts w:cs="Calibri" w:cstheme="minorAscii"/>
          <w:b w:val="0"/>
          <w:bCs w:val="0"/>
        </w:rPr>
        <w:t xml:space="preserve">Consider using the </w:t>
      </w:r>
      <w:r w:rsidRPr="49774FF7" w:rsidR="21BB6583">
        <w:rPr>
          <w:rFonts w:cs="Calibri" w:cstheme="minorAscii"/>
          <w:b w:val="1"/>
          <w:bCs w:val="1"/>
        </w:rPr>
        <w:t>EastBio contact template</w:t>
      </w:r>
      <w:r w:rsidRPr="49774FF7" w:rsidR="21BB6583">
        <w:rPr>
          <w:rFonts w:cs="Calibri" w:cstheme="minorAscii"/>
          <w:b w:val="0"/>
          <w:bCs w:val="0"/>
        </w:rPr>
        <w:t xml:space="preserve"> if you are approaching a prospective PIPS host for the first time</w:t>
      </w:r>
      <w:r w:rsidRPr="49774FF7" w:rsidR="11EB0089">
        <w:rPr>
          <w:rFonts w:cs="Calibri" w:cstheme="minorAscii"/>
          <w:b w:val="0"/>
          <w:bCs w:val="0"/>
        </w:rPr>
        <w:t xml:space="preserve"> (See Appendix)</w:t>
      </w:r>
      <w:r w:rsidRPr="49774FF7" w:rsidR="0FB41CE3">
        <w:rPr>
          <w:rFonts w:cs="Calibri" w:cstheme="minorAscii"/>
          <w:b w:val="0"/>
          <w:bCs w:val="0"/>
        </w:rPr>
        <w:t xml:space="preserve">. </w:t>
      </w:r>
    </w:p>
    <w:p w:rsidR="13779601" w:rsidP="49774FF7" w:rsidRDefault="13779601" w14:paraId="168623A7" w14:textId="2E781301">
      <w:pPr>
        <w:rPr>
          <w:rFonts w:cs="Calibri" w:cstheme="minorAscii"/>
          <w:b w:val="1"/>
          <w:bCs w:val="1"/>
        </w:rPr>
      </w:pPr>
      <w:r w:rsidRPr="49774FF7" w:rsidR="13779601">
        <w:rPr>
          <w:rFonts w:cs="Calibri" w:cstheme="minorAscii"/>
          <w:b w:val="1"/>
          <w:bCs w:val="1"/>
        </w:rPr>
        <w:t>Benefits to the host institution</w:t>
      </w:r>
    </w:p>
    <w:p w:rsidR="13779601" w:rsidP="49774FF7" w:rsidRDefault="13779601" w14:paraId="502E2819" w14:textId="2128F94D">
      <w:pPr>
        <w:pStyle w:val="ListParagraph"/>
        <w:numPr>
          <w:ilvl w:val="0"/>
          <w:numId w:val="10"/>
        </w:numPr>
        <w:spacing w:after="120"/>
        <w:rPr>
          <w:rFonts w:cs="Calibri" w:cstheme="minorAscii"/>
          <w:lang w:val="en" w:eastAsia="en-GB"/>
        </w:rPr>
      </w:pPr>
      <w:r w:rsidRPr="49774FF7" w:rsidR="13779601">
        <w:rPr>
          <w:rFonts w:cs="Calibri" w:cstheme="minorAscii"/>
          <w:lang w:val="en" w:eastAsia="en-GB"/>
        </w:rPr>
        <w:t>building collaborations with non-academic partners and external shareholders;</w:t>
      </w:r>
    </w:p>
    <w:p w:rsidR="13779601" w:rsidP="49774FF7" w:rsidRDefault="13779601" w14:paraId="181DA8D4" w14:textId="42506DF6">
      <w:pPr>
        <w:pStyle w:val="ListParagraph"/>
        <w:numPr>
          <w:ilvl w:val="0"/>
          <w:numId w:val="10"/>
        </w:numPr>
        <w:spacing w:after="120"/>
        <w:rPr>
          <w:rFonts w:cs="Calibri" w:cstheme="minorAscii"/>
          <w:lang w:val="en-US" w:eastAsia="en-GB"/>
        </w:rPr>
      </w:pPr>
      <w:r w:rsidRPr="49774FF7" w:rsidR="13779601">
        <w:rPr>
          <w:rFonts w:cs="Calibri" w:cstheme="minorAscii"/>
          <w:lang w:val="en-US" w:eastAsia="en-GB"/>
        </w:rPr>
        <w:t>linking research with policymaking, business, advocacy organisations, or the wider public;</w:t>
      </w:r>
    </w:p>
    <w:p w:rsidR="13779601" w:rsidP="49774FF7" w:rsidRDefault="13779601" w14:paraId="060BA1EF">
      <w:pPr>
        <w:pStyle w:val="ListParagraph"/>
        <w:numPr>
          <w:ilvl w:val="0"/>
          <w:numId w:val="10"/>
        </w:numPr>
        <w:spacing w:after="120"/>
        <w:rPr>
          <w:rFonts w:cs="Calibri" w:cstheme="minorAscii"/>
          <w:lang w:val="en" w:eastAsia="en-GB"/>
        </w:rPr>
      </w:pPr>
      <w:r w:rsidRPr="49774FF7" w:rsidR="13779601">
        <w:rPr>
          <w:rFonts w:cs="Calibri" w:cstheme="minorAscii"/>
          <w:lang w:val="en" w:eastAsia="en-GB"/>
        </w:rPr>
        <w:t>demonstrating the wider context of research;</w:t>
      </w:r>
    </w:p>
    <w:p w:rsidR="13779601" w:rsidP="49774FF7" w:rsidRDefault="13779601" w14:paraId="6F4F4479" w14:textId="0866D67B">
      <w:pPr>
        <w:pStyle w:val="ListParagraph"/>
        <w:numPr>
          <w:ilvl w:val="0"/>
          <w:numId w:val="10"/>
        </w:numPr>
        <w:spacing w:after="120"/>
        <w:rPr>
          <w:rFonts w:cs="Calibri" w:cstheme="minorAscii"/>
          <w:lang w:val="en" w:eastAsia="en-GB"/>
        </w:rPr>
      </w:pPr>
      <w:r w:rsidRPr="49774FF7" w:rsidR="13779601">
        <w:rPr>
          <w:rFonts w:cs="Calibri" w:cstheme="minorAscii"/>
          <w:lang w:val="en" w:eastAsia="en-GB"/>
        </w:rPr>
        <w:t>promoting the excellence of the institution to prospective students and employers alike by managing a range of fulfilling internships;</w:t>
      </w:r>
    </w:p>
    <w:p w:rsidR="13779601" w:rsidP="49774FF7" w:rsidRDefault="13779601" w14:paraId="1FE30159" w14:textId="680CDDCA">
      <w:pPr>
        <w:pStyle w:val="ListParagraph"/>
        <w:numPr>
          <w:ilvl w:val="0"/>
          <w:numId w:val="10"/>
        </w:numPr>
        <w:spacing w:after="120"/>
        <w:rPr>
          <w:rFonts w:cs="Calibri" w:cstheme="minorAscii"/>
          <w:lang w:val="en-US" w:eastAsia="en-GB"/>
        </w:rPr>
      </w:pPr>
      <w:r w:rsidRPr="49774FF7" w:rsidR="13779601">
        <w:rPr>
          <w:rFonts w:cs="Calibri" w:cstheme="minorAscii"/>
          <w:lang w:val="en-US" w:eastAsia="en-GB"/>
        </w:rPr>
        <w:t>getting</w:t>
      </w:r>
      <w:r w:rsidRPr="49774FF7" w:rsidR="13779601">
        <w:rPr>
          <w:rFonts w:cs="Calibri" w:cstheme="minorAscii"/>
          <w:lang w:val="en-US" w:eastAsia="en-GB"/>
        </w:rPr>
        <w:t xml:space="preserve"> further evidence of researcher development opportunities</w:t>
      </w:r>
      <w:r w:rsidRPr="49774FF7" w:rsidR="13779601">
        <w:rPr>
          <w:rFonts w:cs="Calibri" w:cstheme="minorAscii"/>
          <w:lang w:val="en-US" w:eastAsia="en-GB"/>
        </w:rPr>
        <w:t>.</w:t>
      </w:r>
    </w:p>
    <w:p w:rsidR="0708F13B" w:rsidP="49774FF7" w:rsidRDefault="0708F13B" w14:paraId="0BAE9DE2" w14:textId="772A3181">
      <w:pPr>
        <w:pStyle w:val="Normal"/>
        <w:suppressLineNumbers w:val="0"/>
        <w:shd w:val="clear" w:color="auto" w:fill="FFFFFF" w:themeFill="background1"/>
        <w:bidi w:val="0"/>
        <w:spacing w:before="0" w:beforeAutospacing="off" w:after="160" w:afterAutospacing="off" w:line="259" w:lineRule="auto"/>
        <w:ind w:left="0" w:right="0"/>
        <w:jc w:val="both"/>
        <w:rPr>
          <w:rFonts w:cs="Calibri" w:cstheme="minorAscii"/>
        </w:rPr>
      </w:pPr>
      <w:r w:rsidRPr="49774FF7" w:rsidR="0708F13B">
        <w:rPr>
          <w:rFonts w:cs="Calibri" w:cstheme="minorAscii"/>
        </w:rPr>
        <w:t xml:space="preserve">Here are a few pointers for meetings </w:t>
      </w:r>
      <w:r w:rsidRPr="49774FF7" w:rsidR="4A8453CB">
        <w:rPr>
          <w:rFonts w:cs="Calibri" w:cstheme="minorAscii"/>
        </w:rPr>
        <w:t xml:space="preserve">with potential host </w:t>
      </w:r>
      <w:r w:rsidRPr="49774FF7" w:rsidR="4A8453CB">
        <w:rPr>
          <w:rFonts w:cs="Calibri" w:cstheme="minorAscii"/>
        </w:rPr>
        <w:t>organisations</w:t>
      </w:r>
      <w:r w:rsidRPr="49774FF7" w:rsidR="4A8453CB">
        <w:rPr>
          <w:rFonts w:cs="Calibri" w:cstheme="minorAscii"/>
        </w:rPr>
        <w:t>:</w:t>
      </w:r>
    </w:p>
    <w:p w:rsidRPr="00CB299C" w:rsidR="00BD5506" w:rsidP="49774FF7" w:rsidRDefault="00BD5506" w14:paraId="0B61DCF4" w14:textId="77777777">
      <w:pPr>
        <w:rPr>
          <w:rFonts w:cs="Calibri" w:cstheme="minorAscii"/>
        </w:rPr>
      </w:pPr>
      <w:r w:rsidRPr="49774FF7" w:rsidR="00BD5506">
        <w:rPr>
          <w:rFonts w:cs="Calibri" w:cstheme="minorAscii"/>
          <w:b w:val="1"/>
          <w:bCs w:val="1"/>
        </w:rPr>
        <w:t>Before the meeting</w:t>
      </w:r>
      <w:r w:rsidRPr="49774FF7" w:rsidR="00BD5506">
        <w:rPr>
          <w:rFonts w:cs="Calibri" w:cstheme="minorAscii"/>
        </w:rPr>
        <w:t>, you should:</w:t>
      </w:r>
    </w:p>
    <w:p w:rsidRPr="00CB299C" w:rsidR="00BD5506" w:rsidP="49774FF7" w:rsidRDefault="00BD5506" w14:paraId="446622C7" w14:textId="50EAC5C7">
      <w:pPr>
        <w:pStyle w:val="ListParagraph"/>
        <w:numPr>
          <w:ilvl w:val="0"/>
          <w:numId w:val="25"/>
        </w:numPr>
        <w:spacing w:after="0" w:line="240" w:lineRule="auto"/>
        <w:rPr>
          <w:rFonts w:cs="Calibri" w:cstheme="minorAscii"/>
        </w:rPr>
      </w:pPr>
      <w:r w:rsidRPr="49774FF7" w:rsidR="00BD5506">
        <w:rPr>
          <w:rFonts w:cs="Calibri" w:cstheme="minorAscii"/>
        </w:rPr>
        <w:t>check with your PhD supervisor(s) that your proposed PIPS internship ideas are suitable to share with the PIPS host organisation;</w:t>
      </w:r>
    </w:p>
    <w:p w:rsidRPr="00CB299C" w:rsidR="00BD5506" w:rsidP="004235E6" w:rsidRDefault="00BD5506" w14:paraId="1D511798" w14:textId="2D49D0CE">
      <w:pPr>
        <w:pStyle w:val="ListParagraph"/>
        <w:numPr>
          <w:ilvl w:val="0"/>
          <w:numId w:val="25"/>
        </w:numPr>
        <w:spacing w:after="0" w:line="240" w:lineRule="auto"/>
        <w:rPr>
          <w:rFonts w:cstheme="minorHAnsi"/>
        </w:rPr>
      </w:pPr>
      <w:r w:rsidRPr="00CB299C">
        <w:rPr>
          <w:rFonts w:cstheme="minorHAnsi"/>
        </w:rPr>
        <w:t xml:space="preserve">reflect upon any discussions you might already have had about the scope of your internship project and how you would plan to approach it; </w:t>
      </w:r>
      <w:r w:rsidRPr="00CB299C" w:rsidR="006F0D50">
        <w:rPr>
          <w:rFonts w:cstheme="minorHAnsi"/>
        </w:rPr>
        <w:t>join the meeting</w:t>
      </w:r>
      <w:r w:rsidRPr="00CB299C">
        <w:rPr>
          <w:rFonts w:cstheme="minorHAnsi"/>
        </w:rPr>
        <w:t xml:space="preserve"> prepared to talk about this;</w:t>
      </w:r>
    </w:p>
    <w:p w:rsidRPr="00CB299C" w:rsidR="00BD5506" w:rsidP="004235E6" w:rsidRDefault="00BD5506" w14:paraId="4B02D9E4" w14:textId="2BBA603F">
      <w:pPr>
        <w:pStyle w:val="ListParagraph"/>
        <w:numPr>
          <w:ilvl w:val="0"/>
          <w:numId w:val="25"/>
        </w:numPr>
        <w:spacing w:after="0" w:line="240" w:lineRule="auto"/>
        <w:rPr>
          <w:rFonts w:cstheme="minorHAnsi"/>
        </w:rPr>
      </w:pPr>
      <w:r w:rsidRPr="00CB299C">
        <w:rPr>
          <w:rFonts w:cstheme="minorHAnsi"/>
        </w:rPr>
        <w:t xml:space="preserve">undertake some background reading or research about the PIPS host organisation, investigate some ideas for your PIPS project, and </w:t>
      </w:r>
      <w:r w:rsidRPr="00CB299C" w:rsidR="006F0D50">
        <w:rPr>
          <w:rFonts w:cstheme="minorHAnsi"/>
        </w:rPr>
        <w:t>join the meeting prepared to talk about this</w:t>
      </w:r>
      <w:r w:rsidRPr="00CB299C">
        <w:rPr>
          <w:rFonts w:cstheme="minorHAnsi"/>
        </w:rPr>
        <w:t>;</w:t>
      </w:r>
    </w:p>
    <w:p w:rsidRPr="00CB299C" w:rsidR="00BD5506" w:rsidP="004235E6" w:rsidRDefault="00BD5506" w14:paraId="476DD818" w14:textId="195527FF">
      <w:pPr>
        <w:pStyle w:val="ListParagraph"/>
        <w:numPr>
          <w:ilvl w:val="0"/>
          <w:numId w:val="25"/>
        </w:numPr>
        <w:spacing w:after="0" w:line="240" w:lineRule="auto"/>
        <w:rPr>
          <w:rFonts w:cstheme="minorHAnsi"/>
        </w:rPr>
      </w:pPr>
      <w:r w:rsidRPr="00CB299C">
        <w:rPr>
          <w:rFonts w:cstheme="minorHAnsi"/>
        </w:rPr>
        <w:t xml:space="preserve">if </w:t>
      </w:r>
      <w:r w:rsidRPr="00CB299C" w:rsidR="006F0D50">
        <w:rPr>
          <w:rFonts w:cstheme="minorHAnsi"/>
        </w:rPr>
        <w:t>the</w:t>
      </w:r>
      <w:r w:rsidRPr="00CB299C">
        <w:rPr>
          <w:rFonts w:cstheme="minorHAnsi"/>
        </w:rPr>
        <w:t xml:space="preserve"> meeting regard</w:t>
      </w:r>
      <w:r w:rsidRPr="00CB299C" w:rsidR="006F0D50">
        <w:rPr>
          <w:rFonts w:cstheme="minorHAnsi"/>
        </w:rPr>
        <w:t>s</w:t>
      </w:r>
      <w:r w:rsidRPr="00CB299C">
        <w:rPr>
          <w:rFonts w:cstheme="minorHAnsi"/>
        </w:rPr>
        <w:t xml:space="preserve"> an advertised internship vacancy, read carefully through the internship vacancy specification to refresh your memory on the project that was outlined;</w:t>
      </w:r>
    </w:p>
    <w:p w:rsidR="00BD5506" w:rsidP="004235E6" w:rsidRDefault="00BD5506" w14:paraId="5C07E982" w14:textId="04D4C337">
      <w:pPr>
        <w:pStyle w:val="ListParagraph"/>
        <w:numPr>
          <w:ilvl w:val="0"/>
          <w:numId w:val="25"/>
        </w:numPr>
        <w:rPr>
          <w:rFonts w:cstheme="minorHAnsi"/>
        </w:rPr>
      </w:pPr>
      <w:r w:rsidRPr="00CB299C">
        <w:rPr>
          <w:rFonts w:cstheme="minorHAnsi"/>
        </w:rPr>
        <w:t xml:space="preserve">make a list of questions you would like to ask your PIPS host organisation </w:t>
      </w:r>
      <w:r w:rsidRPr="00CB299C" w:rsidR="006F0D50">
        <w:rPr>
          <w:rFonts w:cstheme="minorHAnsi"/>
        </w:rPr>
        <w:t xml:space="preserve">contact (prospective </w:t>
      </w:r>
      <w:r w:rsidR="00AB0441">
        <w:rPr>
          <w:rFonts w:cstheme="minorHAnsi"/>
        </w:rPr>
        <w:t xml:space="preserve">PIPS </w:t>
      </w:r>
      <w:r w:rsidRPr="00CB299C" w:rsidR="006F0D50">
        <w:rPr>
          <w:rFonts w:cstheme="minorHAnsi"/>
        </w:rPr>
        <w:t>Supervisor)</w:t>
      </w:r>
      <w:r w:rsidRPr="00CB299C">
        <w:rPr>
          <w:rFonts w:cstheme="minorHAnsi"/>
        </w:rPr>
        <w:t xml:space="preserve"> about the organisation and the internship project you will be undertaking</w:t>
      </w:r>
      <w:r w:rsidRPr="00CB299C" w:rsidR="006F0D50">
        <w:rPr>
          <w:rFonts w:cstheme="minorHAnsi"/>
        </w:rPr>
        <w:t xml:space="preserve">; for this, please read the </w:t>
      </w:r>
      <w:r w:rsidR="00E9330F">
        <w:rPr>
          <w:rFonts w:cstheme="minorHAnsi"/>
        </w:rPr>
        <w:t>EastBio</w:t>
      </w:r>
      <w:r w:rsidRPr="00CB299C" w:rsidR="006F0D50">
        <w:rPr>
          <w:rFonts w:cstheme="minorHAnsi"/>
        </w:rPr>
        <w:t xml:space="preserve"> forms to familiarise yourself with what is expected of them</w:t>
      </w:r>
      <w:r w:rsidR="00AB0441">
        <w:rPr>
          <w:rFonts w:cstheme="minorHAnsi"/>
        </w:rPr>
        <w:t>; don’t hesitate to check with the EastBio team if anything is unclear</w:t>
      </w:r>
      <w:r w:rsidRPr="00CB299C">
        <w:rPr>
          <w:rFonts w:cstheme="minorHAnsi"/>
        </w:rPr>
        <w:t>.</w:t>
      </w:r>
    </w:p>
    <w:p w:rsidRPr="00CB299C" w:rsidR="00E9330F" w:rsidP="5DDB6C92" w:rsidRDefault="00E9330F" w14:paraId="3BCE98FC" w14:textId="40915212">
      <w:pPr>
        <w:pStyle w:val="ListParagraph"/>
        <w:numPr>
          <w:ilvl w:val="0"/>
          <w:numId w:val="25"/>
        </w:numPr>
        <w:rPr>
          <w:rFonts w:cs="Calibri" w:cstheme="minorAscii"/>
        </w:rPr>
      </w:pPr>
      <w:r w:rsidRPr="5DDB6C92" w:rsidR="60B168D2">
        <w:rPr>
          <w:rFonts w:cs="Calibri" w:cstheme="minorAscii"/>
        </w:rPr>
        <w:t xml:space="preserve">If helpful, </w:t>
      </w:r>
      <w:r w:rsidRPr="5DDB6C92" w:rsidR="0FACA0B0">
        <w:rPr>
          <w:rFonts w:cs="Calibri" w:cstheme="minorAscii"/>
        </w:rPr>
        <w:t>consider also inviting a representative</w:t>
      </w:r>
      <w:r w:rsidRPr="5DDB6C92" w:rsidR="60B168D2">
        <w:rPr>
          <w:rFonts w:cs="Calibri" w:cstheme="minorAscii"/>
        </w:rPr>
        <w:t xml:space="preserve"> </w:t>
      </w:r>
      <w:r w:rsidRPr="5DDB6C92" w:rsidR="2B5805D5">
        <w:rPr>
          <w:rFonts w:cs="Calibri" w:cstheme="minorAscii"/>
        </w:rPr>
        <w:t xml:space="preserve">from </w:t>
      </w:r>
      <w:r w:rsidRPr="5DDB6C92" w:rsidR="60B168D2">
        <w:rPr>
          <w:rFonts w:cs="Calibri" w:cstheme="minorAscii"/>
        </w:rPr>
        <w:t xml:space="preserve">the EastBio team </w:t>
      </w:r>
      <w:r w:rsidRPr="5DDB6C92" w:rsidR="21985053">
        <w:rPr>
          <w:rFonts w:cs="Calibri" w:cstheme="minorAscii"/>
        </w:rPr>
        <w:t xml:space="preserve">to join and </w:t>
      </w:r>
      <w:r w:rsidRPr="5DDB6C92" w:rsidR="60B168D2">
        <w:rPr>
          <w:rFonts w:cs="Calibri" w:cstheme="minorAscii"/>
        </w:rPr>
        <w:t>help with procedural questions</w:t>
      </w:r>
      <w:r w:rsidRPr="5DDB6C92" w:rsidR="37AF83AE">
        <w:rPr>
          <w:rFonts w:cs="Calibri" w:cstheme="minorAscii"/>
        </w:rPr>
        <w:t xml:space="preserve"> or further support to you for that meeting.</w:t>
      </w:r>
    </w:p>
    <w:p w:rsidRPr="00CB299C" w:rsidR="00BD5506" w:rsidP="49774FF7" w:rsidRDefault="00BD5506" w14:paraId="340E7FAF" w14:textId="59CFEF67">
      <w:pPr>
        <w:rPr>
          <w:rFonts w:cs="Calibri" w:cstheme="minorAscii"/>
        </w:rPr>
      </w:pPr>
      <w:r w:rsidRPr="49774FF7" w:rsidR="00BD5506">
        <w:rPr>
          <w:rFonts w:cs="Calibri" w:cstheme="minorAscii"/>
          <w:b w:val="1"/>
          <w:bCs w:val="1"/>
        </w:rPr>
        <w:t>During the meeting</w:t>
      </w:r>
      <w:r w:rsidRPr="49774FF7" w:rsidR="28C5CA3C">
        <w:rPr>
          <w:rFonts w:cs="Calibri" w:cstheme="minorAscii"/>
        </w:rPr>
        <w:t>,</w:t>
      </w:r>
      <w:r w:rsidRPr="49774FF7" w:rsidR="00BD5506">
        <w:rPr>
          <w:rFonts w:cs="Calibri" w:cstheme="minorAscii"/>
        </w:rPr>
        <w:t xml:space="preserve"> you should:</w:t>
      </w:r>
    </w:p>
    <w:p w:rsidRPr="00CB299C" w:rsidR="00BD5506" w:rsidP="5DDB6C92" w:rsidRDefault="00BD5506" w14:paraId="2B45258E" w14:textId="5540A1DE">
      <w:pPr>
        <w:pStyle w:val="ListParagraph"/>
        <w:numPr>
          <w:ilvl w:val="0"/>
          <w:numId w:val="26"/>
        </w:numPr>
        <w:spacing w:after="0" w:line="240" w:lineRule="auto"/>
        <w:rPr>
          <w:rFonts w:cs="Calibri" w:cstheme="minorAscii"/>
        </w:rPr>
      </w:pPr>
      <w:r w:rsidRPr="5DDB6C92" w:rsidR="0708F13B">
        <w:rPr>
          <w:rFonts w:cs="Calibri" w:cstheme="minorAscii"/>
        </w:rPr>
        <w:t xml:space="preserve">be prepared to talk about yourself, your academic interests, any </w:t>
      </w:r>
      <w:r w:rsidRPr="5DDB6C92" w:rsidR="0708F13B">
        <w:rPr>
          <w:rFonts w:cs="Calibri" w:cstheme="minorAscii"/>
        </w:rPr>
        <w:t>previous</w:t>
      </w:r>
      <w:r w:rsidRPr="5DDB6C92" w:rsidR="0708F13B">
        <w:rPr>
          <w:rFonts w:cs="Calibri" w:cstheme="minorAscii"/>
        </w:rPr>
        <w:t xml:space="preserve"> work experience, your </w:t>
      </w:r>
      <w:r w:rsidRPr="5DDB6C92" w:rsidR="00675CE6">
        <w:rPr>
          <w:rFonts w:cs="Calibri" w:cstheme="minorAscii"/>
        </w:rPr>
        <w:t>professional/research</w:t>
      </w:r>
      <w:r w:rsidRPr="5DDB6C92" w:rsidR="0708F13B">
        <w:rPr>
          <w:rFonts w:cs="Calibri" w:cstheme="minorAscii"/>
        </w:rPr>
        <w:t xml:space="preserve"> </w:t>
      </w:r>
      <w:r w:rsidRPr="5DDB6C92" w:rsidR="0708F13B">
        <w:rPr>
          <w:rFonts w:cs="Calibri" w:cstheme="minorAscii"/>
        </w:rPr>
        <w:t>ambitions</w:t>
      </w:r>
      <w:r w:rsidRPr="5DDB6C92" w:rsidR="0708F13B">
        <w:rPr>
          <w:rFonts w:cs="Calibri" w:cstheme="minorAscii"/>
        </w:rPr>
        <w:t xml:space="preserve"> and your general interest in the proposed internship;</w:t>
      </w:r>
    </w:p>
    <w:p w:rsidRPr="00CB299C" w:rsidR="00BD5506" w:rsidP="004235E6" w:rsidRDefault="00BD5506" w14:paraId="16BE8F48" w14:textId="3013B948">
      <w:pPr>
        <w:pStyle w:val="ListParagraph"/>
        <w:numPr>
          <w:ilvl w:val="0"/>
          <w:numId w:val="26"/>
        </w:numPr>
        <w:spacing w:after="0" w:line="240" w:lineRule="auto"/>
        <w:rPr>
          <w:rFonts w:cstheme="minorHAnsi"/>
        </w:rPr>
      </w:pPr>
      <w:r w:rsidRPr="00CB299C">
        <w:rPr>
          <w:rFonts w:cstheme="minorHAnsi"/>
        </w:rPr>
        <w:t xml:space="preserve">bring along a skills-based CV for your host organisation </w:t>
      </w:r>
      <w:r w:rsidRPr="00CB299C" w:rsidR="006F0D50">
        <w:rPr>
          <w:rFonts w:cstheme="minorHAnsi"/>
        </w:rPr>
        <w:t>contact/supervisor</w:t>
      </w:r>
      <w:r w:rsidRPr="00CB299C">
        <w:rPr>
          <w:rFonts w:cstheme="minorHAnsi"/>
        </w:rPr>
        <w:t xml:space="preserve"> to take away;</w:t>
      </w:r>
    </w:p>
    <w:p w:rsidRPr="00CB299C" w:rsidR="00A63DD1" w:rsidP="49774FF7" w:rsidRDefault="00A63DD1" w14:paraId="0A9EEDD8" w14:textId="27EC22C6">
      <w:pPr>
        <w:pStyle w:val="Normal"/>
        <w:numPr>
          <w:ilvl w:val="0"/>
          <w:numId w:val="26"/>
        </w:numPr>
        <w:spacing w:after="0" w:line="240" w:lineRule="auto"/>
        <w:rPr>
          <w:rFonts w:cs="Calibri" w:cstheme="minorAscii"/>
          <w:sz w:val="22"/>
          <w:szCs w:val="22"/>
        </w:rPr>
      </w:pPr>
      <w:r w:rsidRPr="49774FF7" w:rsidR="00A63DD1">
        <w:rPr>
          <w:rFonts w:cs="Calibri" w:cstheme="minorAscii"/>
        </w:rPr>
        <w:t xml:space="preserve">bring along a copy of the </w:t>
      </w:r>
      <w:r w:rsidRPr="49774FF7" w:rsidR="203D7043">
        <w:rPr>
          <w:rFonts w:cs="Calibri" w:cstheme="minorAscii"/>
        </w:rPr>
        <w:t xml:space="preserve">MoU </w:t>
      </w:r>
      <w:r w:rsidRPr="49774FF7" w:rsidR="00A63DD1">
        <w:rPr>
          <w:rFonts w:cs="Calibri" w:cstheme="minorAscii"/>
        </w:rPr>
        <w:t xml:space="preserve">PIPS Agreement </w:t>
      </w:r>
      <w:r w:rsidRPr="49774FF7" w:rsidR="00A63DD1">
        <w:rPr>
          <w:rFonts w:cs="Calibri" w:cstheme="minorAscii"/>
        </w:rPr>
        <w:t>form</w:t>
      </w:r>
      <w:r w:rsidRPr="49774FF7" w:rsidR="00A63DD1">
        <w:rPr>
          <w:rFonts w:cs="Calibri" w:cstheme="minorAscii"/>
        </w:rPr>
        <w:t xml:space="preserve"> and agree its contents together</w:t>
      </w:r>
      <w:r w:rsidRPr="49774FF7" w:rsidR="00A63DD1">
        <w:rPr>
          <w:rFonts w:cs="Calibri" w:cstheme="minorAscii"/>
        </w:rPr>
        <w:t>,</w:t>
      </w:r>
      <w:r w:rsidRPr="49774FF7" w:rsidR="00A63DD1">
        <w:rPr>
          <w:rFonts w:cs="Calibri" w:cstheme="minorAscii"/>
        </w:rPr>
        <w:t xml:space="preserve"> if </w:t>
      </w:r>
      <w:r w:rsidRPr="49774FF7" w:rsidR="00A63DD1">
        <w:rPr>
          <w:rFonts w:cs="Calibri" w:cstheme="minorAscii"/>
        </w:rPr>
        <w:t>appropriate</w:t>
      </w:r>
      <w:r w:rsidRPr="49774FF7" w:rsidR="00A63DD1">
        <w:rPr>
          <w:rFonts w:cs="Calibri" w:cstheme="minorAscii"/>
        </w:rPr>
        <w:t xml:space="preserve"> at</w:t>
      </w:r>
      <w:r w:rsidRPr="49774FF7" w:rsidR="00A63DD1">
        <w:rPr>
          <w:rFonts w:cs="Calibri" w:cstheme="minorAscii"/>
        </w:rPr>
        <w:t xml:space="preserve"> that time</w:t>
      </w:r>
      <w:r w:rsidRPr="49774FF7" w:rsidR="00A63DD1">
        <w:rPr>
          <w:rFonts w:cs="Calibri" w:cstheme="minorAscii"/>
        </w:rPr>
        <w:t xml:space="preserve">. The MOU sections are expected to fit with the needs of the academic institution, the </w:t>
      </w:r>
      <w:r w:rsidRPr="49774FF7" w:rsidR="00A63DD1">
        <w:rPr>
          <w:rFonts w:cs="Calibri" w:cstheme="minorAscii"/>
        </w:rPr>
        <w:t xml:space="preserve">PIPS </w:t>
      </w:r>
      <w:r w:rsidRPr="49774FF7" w:rsidR="00A63DD1">
        <w:rPr>
          <w:rFonts w:cs="Calibri" w:cstheme="minorAscii"/>
        </w:rPr>
        <w:t xml:space="preserve">host organisation and you the PhD intern, and must, therefore, </w:t>
      </w:r>
      <w:r w:rsidRPr="49774FF7" w:rsidR="00A63DD1">
        <w:rPr>
          <w:rFonts w:cs="Calibri" w:cstheme="minorAscii"/>
        </w:rPr>
        <w:t>be recorded</w:t>
      </w:r>
      <w:r w:rsidRPr="49774FF7" w:rsidR="00A63DD1">
        <w:rPr>
          <w:rFonts w:cs="Calibri" w:cstheme="minorAscii"/>
        </w:rPr>
        <w:t xml:space="preserve">, </w:t>
      </w:r>
      <w:r w:rsidRPr="49774FF7" w:rsidR="00A63DD1">
        <w:rPr>
          <w:rFonts w:cs="Calibri" w:cstheme="minorAscii"/>
        </w:rPr>
        <w:t>signed</w:t>
      </w:r>
      <w:r w:rsidRPr="49774FF7" w:rsidR="00A63DD1">
        <w:rPr>
          <w:rFonts w:cs="Calibri" w:cstheme="minorAscii"/>
        </w:rPr>
        <w:t xml:space="preserve"> and approved by all parties involved;</w:t>
      </w:r>
    </w:p>
    <w:p w:rsidRPr="00CB299C" w:rsidR="00BD5506" w:rsidP="5DDB6C92" w:rsidRDefault="00BD5506" w14:paraId="2C559E0D" w14:textId="60E13F02">
      <w:pPr>
        <w:pStyle w:val="ListParagraph"/>
        <w:numPr>
          <w:ilvl w:val="0"/>
          <w:numId w:val="26"/>
        </w:numPr>
        <w:spacing w:after="0" w:line="240" w:lineRule="auto"/>
        <w:rPr>
          <w:rFonts w:cs="Calibri" w:cstheme="minorAscii"/>
        </w:rPr>
      </w:pPr>
      <w:r w:rsidRPr="5DDB6C92" w:rsidR="443CAC5C">
        <w:rPr>
          <w:rFonts w:cs="Calibri" w:cstheme="minorAscii"/>
        </w:rPr>
        <w:t>keep</w:t>
      </w:r>
      <w:r w:rsidRPr="5DDB6C92" w:rsidR="00675CE6">
        <w:rPr>
          <w:rFonts w:cs="Calibri" w:cstheme="minorAscii"/>
        </w:rPr>
        <w:t xml:space="preserve"> notes </w:t>
      </w:r>
      <w:r w:rsidRPr="5DDB6C92" w:rsidR="502C26D1">
        <w:rPr>
          <w:rFonts w:cs="Calibri" w:cstheme="minorAscii"/>
        </w:rPr>
        <w:t>during the meetings to capture any ad hoc arrangements</w:t>
      </w:r>
      <w:r w:rsidRPr="5DDB6C92" w:rsidR="435AE6CE">
        <w:rPr>
          <w:rFonts w:cs="Calibri" w:cstheme="minorAscii"/>
        </w:rPr>
        <w:t>,</w:t>
      </w:r>
      <w:r w:rsidRPr="5DDB6C92" w:rsidR="502C26D1">
        <w:rPr>
          <w:rFonts w:cs="Calibri" w:cstheme="minorAscii"/>
        </w:rPr>
        <w:t xml:space="preserve"> any challenging issue or a decision to be confirmed at a later stage</w:t>
      </w:r>
      <w:r w:rsidRPr="5DDB6C92" w:rsidR="0708F13B">
        <w:rPr>
          <w:rFonts w:cs="Calibri" w:cstheme="minorAscii"/>
        </w:rPr>
        <w:t>;</w:t>
      </w:r>
      <w:r w:rsidRPr="5DDB6C92" w:rsidR="018519E3">
        <w:rPr>
          <w:rFonts w:cs="Calibri" w:cstheme="minorAscii"/>
        </w:rPr>
        <w:t xml:space="preserve"> we may ask you for an update on the progress so this will be helpful to have in hand;</w:t>
      </w:r>
    </w:p>
    <w:p w:rsidR="00BD5506" w:rsidP="5DDB6C92" w:rsidRDefault="00BD5506" w14:paraId="04905F31" w14:textId="32D52748">
      <w:pPr>
        <w:pStyle w:val="ListParagraph"/>
        <w:numPr>
          <w:ilvl w:val="0"/>
          <w:numId w:val="27"/>
        </w:numPr>
        <w:spacing w:after="0" w:line="240" w:lineRule="auto"/>
        <w:rPr>
          <w:rFonts w:cs="Calibri" w:cstheme="minorAscii"/>
        </w:rPr>
      </w:pPr>
      <w:r w:rsidRPr="5DDB6C92" w:rsidR="0708F13B">
        <w:rPr>
          <w:rFonts w:cs="Calibri" w:cstheme="minorAscii"/>
        </w:rPr>
        <w:t xml:space="preserve">be prepared to ask your host organisation </w:t>
      </w:r>
      <w:r w:rsidRPr="5DDB6C92" w:rsidR="00675CE6">
        <w:rPr>
          <w:rFonts w:cs="Calibri" w:cstheme="minorAscii"/>
        </w:rPr>
        <w:t>contact/supervisor</w:t>
      </w:r>
      <w:r w:rsidRPr="5DDB6C92" w:rsidR="0708F13B">
        <w:rPr>
          <w:rFonts w:cs="Calibri" w:cstheme="minorAscii"/>
        </w:rPr>
        <w:t xml:space="preserve"> to clarify their expectations of you; </w:t>
      </w:r>
      <w:r w:rsidRPr="5DDB6C92" w:rsidR="00675CE6">
        <w:rPr>
          <w:rFonts w:cs="Calibri" w:cstheme="minorAscii"/>
        </w:rPr>
        <w:t>remember that mutual expectations must be made explicit and stay transparent for all involved;</w:t>
      </w:r>
    </w:p>
    <w:p w:rsidRPr="00CB299C" w:rsidR="00733810" w:rsidP="004235E6" w:rsidRDefault="00733810" w14:paraId="767CFADC" w14:textId="1B20D0BE">
      <w:pPr>
        <w:pStyle w:val="ListParagraph"/>
        <w:numPr>
          <w:ilvl w:val="0"/>
          <w:numId w:val="27"/>
        </w:numPr>
        <w:spacing w:after="0" w:line="240" w:lineRule="auto"/>
        <w:rPr>
          <w:rFonts w:cstheme="minorHAnsi"/>
        </w:rPr>
      </w:pPr>
      <w:r>
        <w:rPr>
          <w:rFonts w:cstheme="minorHAnsi"/>
        </w:rPr>
        <w:t xml:space="preserve">remember to ask the host organisation whether they may be able to help with any travel or accommodation costs of this placement, if applicable in this case. Explain how the funding of the PIPS work, what is mandatory for the PIPS host organisation during the placement (in-kind support and consumable costs) and what is optional (support of additional costs, </w:t>
      </w:r>
      <w:proofErr w:type="gramStart"/>
      <w:r>
        <w:rPr>
          <w:rFonts w:cstheme="minorHAnsi"/>
        </w:rPr>
        <w:t>e.g.</w:t>
      </w:r>
      <w:proofErr w:type="gramEnd"/>
      <w:r>
        <w:rPr>
          <w:rFonts w:cstheme="minorHAnsi"/>
        </w:rPr>
        <w:t xml:space="preserve"> travel and accommodation);</w:t>
      </w:r>
    </w:p>
    <w:p w:rsidRPr="00CB299C" w:rsidR="00BD5506" w:rsidP="5DDB6C92" w:rsidRDefault="00BD5506" w14:paraId="78A43E45" w14:textId="06EC7EE4">
      <w:pPr>
        <w:pStyle w:val="ListParagraph"/>
        <w:numPr>
          <w:ilvl w:val="0"/>
          <w:numId w:val="28"/>
        </w:numPr>
        <w:spacing w:after="0" w:line="240" w:lineRule="auto"/>
        <w:rPr>
          <w:rFonts w:cs="Calibri" w:cstheme="minorAscii"/>
        </w:rPr>
      </w:pPr>
      <w:r w:rsidRPr="5DDB6C92" w:rsidR="0708F13B">
        <w:rPr>
          <w:rFonts w:cs="Calibri" w:cstheme="minorAscii"/>
        </w:rPr>
        <w:t xml:space="preserve">clarify anything about the internship project you are unsure of or that seems </w:t>
      </w:r>
      <w:r w:rsidRPr="5DDB6C92" w:rsidR="0708F13B">
        <w:rPr>
          <w:rFonts w:cs="Calibri" w:cstheme="minorAscii"/>
        </w:rPr>
        <w:t>vague, and</w:t>
      </w:r>
      <w:r w:rsidRPr="5DDB6C92" w:rsidR="0708F13B">
        <w:rPr>
          <w:rFonts w:cs="Calibri" w:cstheme="minorAscii"/>
        </w:rPr>
        <w:t xml:space="preserve"> discuss any </w:t>
      </w:r>
      <w:r w:rsidRPr="5DDB6C92" w:rsidR="0708F13B">
        <w:rPr>
          <w:rFonts w:cs="Calibri" w:cstheme="minorAscii"/>
        </w:rPr>
        <w:t>additional</w:t>
      </w:r>
      <w:r w:rsidRPr="5DDB6C92" w:rsidR="0708F13B">
        <w:rPr>
          <w:rFonts w:cs="Calibri" w:cstheme="minorAscii"/>
        </w:rPr>
        <w:t xml:space="preserve"> training or support </w:t>
      </w:r>
      <w:r w:rsidRPr="5DDB6C92" w:rsidR="0708F13B">
        <w:rPr>
          <w:rFonts w:cs="Calibri" w:cstheme="minorAscii"/>
        </w:rPr>
        <w:t>you’ll</w:t>
      </w:r>
      <w:r w:rsidRPr="5DDB6C92" w:rsidR="0708F13B">
        <w:rPr>
          <w:rFonts w:cs="Calibri" w:cstheme="minorAscii"/>
        </w:rPr>
        <w:t xml:space="preserve"> </w:t>
      </w:r>
      <w:r w:rsidRPr="5DDB6C92" w:rsidR="0708F13B">
        <w:rPr>
          <w:rFonts w:cs="Calibri" w:cstheme="minorAscii"/>
        </w:rPr>
        <w:t>seek</w:t>
      </w:r>
      <w:r w:rsidRPr="5DDB6C92" w:rsidR="0708F13B">
        <w:rPr>
          <w:rFonts w:cs="Calibri" w:cstheme="minorAscii"/>
        </w:rPr>
        <w:t xml:space="preserve"> for this.</w:t>
      </w:r>
    </w:p>
    <w:p w:rsidRPr="00CB299C" w:rsidR="00BD5506" w:rsidP="5DDB6C92" w:rsidRDefault="00BD5506" w14:paraId="37A6257B" w14:textId="16338BD1">
      <w:pPr>
        <w:pStyle w:val="ListParagraph"/>
        <w:numPr>
          <w:ilvl w:val="0"/>
          <w:numId w:val="28"/>
        </w:numPr>
        <w:spacing w:after="0" w:line="240" w:lineRule="auto"/>
        <w:rPr>
          <w:rFonts w:cs="Calibri" w:cstheme="minorAscii"/>
        </w:rPr>
      </w:pPr>
      <w:r w:rsidRPr="5DDB6C92" w:rsidR="1A181667">
        <w:rPr>
          <w:rFonts w:cs="Calibri" w:cstheme="minorAscii"/>
        </w:rPr>
        <w:t>Stress that your funder expects clear and regular communication between all parties so that the placement will be a positive and rewarding experience and any issues will be addressed appropriately.</w:t>
      </w:r>
    </w:p>
    <w:p w:rsidRPr="00CB299C" w:rsidR="00BD5506" w:rsidP="49774FF7" w:rsidRDefault="00BD5506" w14:paraId="39C2E315" w14:textId="38E65A8D">
      <w:pPr>
        <w:pStyle w:val="Normal"/>
        <w:suppressLineNumbers w:val="0"/>
        <w:spacing w:before="0" w:beforeAutospacing="off" w:after="0" w:afterAutospacing="off" w:line="240" w:lineRule="auto"/>
        <w:ind w:left="360" w:right="0" w:hanging="360"/>
        <w:jc w:val="left"/>
        <w:rPr>
          <w:rFonts w:cs="Calibri" w:cstheme="minorAscii"/>
          <w:sz w:val="22"/>
          <w:szCs w:val="22"/>
        </w:rPr>
      </w:pPr>
    </w:p>
    <w:p w:rsidRPr="00CB299C" w:rsidR="00BD5506" w:rsidP="49774FF7" w:rsidRDefault="00BD5506" w14:paraId="7412D110" w14:textId="2BD43DB0">
      <w:pPr>
        <w:shd w:val="clear" w:color="auto" w:fill="FFFFFF" w:themeFill="background1"/>
        <w:spacing w:after="0"/>
        <w:jc w:val="both"/>
        <w:rPr>
          <w:rFonts w:cs="Calibri" w:cstheme="minorAscii"/>
        </w:rPr>
      </w:pPr>
      <w:r w:rsidRPr="49774FF7" w:rsidR="0708F13B">
        <w:rPr>
          <w:rFonts w:cs="Calibri" w:cstheme="minorAscii"/>
          <w:b w:val="1"/>
          <w:bCs w:val="1"/>
        </w:rPr>
        <w:t xml:space="preserve">After the meeting </w:t>
      </w:r>
    </w:p>
    <w:p w:rsidRPr="00CB299C" w:rsidR="00BD5506" w:rsidP="49774FF7" w:rsidRDefault="00BD5506" w14:paraId="325A2BDB" w14:textId="272F5264">
      <w:pPr>
        <w:pStyle w:val="ListParagraph"/>
        <w:numPr>
          <w:ilvl w:val="0"/>
          <w:numId w:val="50"/>
        </w:numPr>
        <w:shd w:val="clear" w:color="auto" w:fill="FFFFFF" w:themeFill="background1"/>
        <w:spacing w:after="0"/>
        <w:jc w:val="both"/>
        <w:rPr>
          <w:rFonts w:cs="Calibri" w:cstheme="minorAscii"/>
          <w:sz w:val="22"/>
          <w:szCs w:val="22"/>
        </w:rPr>
      </w:pPr>
      <w:r w:rsidRPr="49774FF7" w:rsidR="3D9E705C">
        <w:rPr>
          <w:rFonts w:cs="Calibri" w:cstheme="minorAscii"/>
        </w:rPr>
        <w:t>Y</w:t>
      </w:r>
      <w:r w:rsidRPr="49774FF7" w:rsidR="0708F13B">
        <w:rPr>
          <w:rFonts w:cs="Calibri" w:cstheme="minorAscii"/>
        </w:rPr>
        <w:t>ou will be expected</w:t>
      </w:r>
      <w:r w:rsidRPr="49774FF7" w:rsidR="0708F13B">
        <w:rPr>
          <w:rFonts w:cs="Calibri" w:cstheme="minorAscii"/>
        </w:rPr>
        <w:t xml:space="preserve"> to email your host organisation </w:t>
      </w:r>
      <w:r w:rsidRPr="49774FF7" w:rsidR="03D8C77B">
        <w:rPr>
          <w:rFonts w:cs="Calibri" w:cstheme="minorAscii"/>
        </w:rPr>
        <w:t>contact/supervisor</w:t>
      </w:r>
      <w:r w:rsidRPr="49774FF7" w:rsidR="0708F13B">
        <w:rPr>
          <w:rFonts w:cs="Calibri" w:cstheme="minorAscii"/>
        </w:rPr>
        <w:t xml:space="preserve"> to confirm the meeting’s main discussion points. If you have been offered an internship position, you should liaise with your host organisation </w:t>
      </w:r>
      <w:r w:rsidRPr="49774FF7" w:rsidR="03D8C77B">
        <w:rPr>
          <w:rFonts w:cs="Calibri" w:cstheme="minorAscii"/>
        </w:rPr>
        <w:t xml:space="preserve">supervisor </w:t>
      </w:r>
      <w:r w:rsidRPr="49774FF7" w:rsidR="0708F13B">
        <w:rPr>
          <w:rFonts w:cs="Calibri" w:cstheme="minorAscii"/>
        </w:rPr>
        <w:t xml:space="preserve">to complete the final details </w:t>
      </w:r>
      <w:r w:rsidRPr="49774FF7" w:rsidR="0708F13B">
        <w:rPr>
          <w:rFonts w:cs="Calibri" w:cstheme="minorAscii"/>
        </w:rPr>
        <w:t>required</w:t>
      </w:r>
      <w:r w:rsidRPr="49774FF7" w:rsidR="0708F13B">
        <w:rPr>
          <w:rFonts w:cs="Calibri" w:cstheme="minorAscii"/>
        </w:rPr>
        <w:t xml:space="preserve"> </w:t>
      </w:r>
      <w:r w:rsidRPr="49774FF7" w:rsidR="62129EE4">
        <w:rPr>
          <w:rFonts w:cs="Calibri" w:cstheme="minorAscii"/>
        </w:rPr>
        <w:t xml:space="preserve">for </w:t>
      </w:r>
      <w:r w:rsidRPr="49774FF7" w:rsidR="0708F13B">
        <w:rPr>
          <w:rFonts w:cs="Calibri" w:cstheme="minorAscii"/>
        </w:rPr>
        <w:t xml:space="preserve">the PIPS </w:t>
      </w:r>
      <w:r w:rsidRPr="49774FF7" w:rsidR="03D8C77B">
        <w:rPr>
          <w:rFonts w:cs="Calibri" w:cstheme="minorAscii"/>
        </w:rPr>
        <w:t>MOU</w:t>
      </w:r>
      <w:r w:rsidRPr="49774FF7" w:rsidR="0708F13B">
        <w:rPr>
          <w:rFonts w:cs="Calibri" w:cstheme="minorAscii"/>
        </w:rPr>
        <w:t xml:space="preserve">. </w:t>
      </w:r>
    </w:p>
    <w:p w:rsidRPr="00CB299C" w:rsidR="00BD5506" w:rsidP="49774FF7" w:rsidRDefault="00BD5506" w14:paraId="7FF3ED96" w14:textId="3B442EBA">
      <w:pPr>
        <w:pStyle w:val="ListParagraph"/>
        <w:numPr>
          <w:ilvl w:val="0"/>
          <w:numId w:val="50"/>
        </w:numPr>
        <w:shd w:val="clear" w:color="auto" w:fill="FFFFFF" w:themeFill="background1"/>
        <w:spacing w:after="0"/>
        <w:jc w:val="both"/>
        <w:rPr>
          <w:rFonts w:cs="Calibri" w:cstheme="minorAscii"/>
        </w:rPr>
      </w:pPr>
      <w:r w:rsidRPr="49774FF7" w:rsidR="00C5676A">
        <w:rPr>
          <w:rFonts w:cs="Calibri" w:cstheme="minorAscii"/>
        </w:rPr>
        <w:t xml:space="preserve">We </w:t>
      </w:r>
      <w:r w:rsidRPr="49774FF7" w:rsidR="00C5676A">
        <w:rPr>
          <w:rFonts w:cs="Calibri" w:cstheme="minorAscii"/>
        </w:rPr>
        <w:t>advise you</w:t>
      </w:r>
      <w:r w:rsidRPr="49774FF7" w:rsidR="00BD5506">
        <w:rPr>
          <w:rFonts w:cs="Calibri" w:cstheme="minorAscii"/>
        </w:rPr>
        <w:t xml:space="preserve"> to</w:t>
      </w:r>
      <w:r w:rsidRPr="49774FF7" w:rsidR="00BD5506">
        <w:rPr>
          <w:rFonts w:cs="Calibri" w:cstheme="minorAscii"/>
        </w:rPr>
        <w:t xml:space="preserve"> send a copy of your PIPS </w:t>
      </w:r>
      <w:r w:rsidRPr="49774FF7" w:rsidR="00C5676A">
        <w:rPr>
          <w:rFonts w:cs="Calibri" w:cstheme="minorAscii"/>
        </w:rPr>
        <w:t>MOU</w:t>
      </w:r>
      <w:r w:rsidRPr="49774FF7" w:rsidR="00BD5506">
        <w:rPr>
          <w:rFonts w:cs="Calibri" w:cstheme="minorAscii"/>
        </w:rPr>
        <w:t xml:space="preserve"> form to your </w:t>
      </w:r>
      <w:r w:rsidRPr="49774FF7" w:rsidR="00C5676A">
        <w:rPr>
          <w:rFonts w:cs="Calibri" w:cstheme="minorAscii"/>
        </w:rPr>
        <w:t xml:space="preserve">PIPS </w:t>
      </w:r>
      <w:r w:rsidRPr="49774FF7" w:rsidR="00BD5506">
        <w:rPr>
          <w:rFonts w:cs="Calibri" w:cstheme="minorAscii"/>
        </w:rPr>
        <w:t>host after your PhD supervisor has reviewed it and provided you with feedback.</w:t>
      </w:r>
      <w:r w:rsidRPr="49774FF7" w:rsidR="00E9330F">
        <w:rPr>
          <w:rFonts w:cs="Calibri" w:cstheme="minorAscii"/>
        </w:rPr>
        <w:t xml:space="preserve"> EastBio will not approve any incomplete PIPS MOU.</w:t>
      </w:r>
    </w:p>
    <w:p w:rsidRPr="00CB299C" w:rsidR="00BD5506" w:rsidP="49774FF7" w:rsidRDefault="00BD5506" w14:paraId="79677026" w14:textId="36D4145B">
      <w:pPr>
        <w:pStyle w:val="ListParagraph"/>
        <w:numPr>
          <w:ilvl w:val="0"/>
          <w:numId w:val="50"/>
        </w:numPr>
        <w:shd w:val="clear" w:color="auto" w:fill="FFFFFF" w:themeFill="background1"/>
        <w:spacing w:after="0"/>
        <w:jc w:val="both"/>
        <w:rPr>
          <w:rFonts w:cs="Calibri" w:cstheme="minorAscii"/>
          <w:sz w:val="22"/>
          <w:szCs w:val="22"/>
        </w:rPr>
      </w:pPr>
      <w:r w:rsidRPr="49774FF7" w:rsidR="0708F13B">
        <w:rPr>
          <w:rFonts w:ascii="Calibri" w:hAnsi="Calibri" w:cs="Calibri" w:asciiTheme="minorAscii" w:hAnsiTheme="minorAscii" w:cstheme="minorAscii"/>
          <w:b w:val="1"/>
          <w:bCs w:val="1"/>
          <w:sz w:val="22"/>
          <w:szCs w:val="22"/>
        </w:rPr>
        <w:t>Please note</w:t>
      </w:r>
      <w:r w:rsidRPr="49774FF7" w:rsidR="0708F13B">
        <w:rPr>
          <w:rFonts w:ascii="Calibri" w:hAnsi="Calibri" w:cs="Calibri" w:asciiTheme="minorAscii" w:hAnsiTheme="minorAscii" w:cstheme="minorAscii"/>
          <w:sz w:val="22"/>
          <w:szCs w:val="22"/>
        </w:rPr>
        <w:t xml:space="preserve">: It </w:t>
      </w:r>
      <w:r w:rsidRPr="49774FF7" w:rsidR="681892E5">
        <w:rPr>
          <w:rFonts w:ascii="Calibri" w:hAnsi="Calibri" w:cs="Calibri" w:asciiTheme="minorAscii" w:hAnsiTheme="minorAscii" w:cstheme="minorAscii"/>
          <w:sz w:val="22"/>
          <w:szCs w:val="22"/>
        </w:rPr>
        <w:t>is not</w:t>
      </w:r>
      <w:r w:rsidRPr="49774FF7" w:rsidR="0708F13B">
        <w:rPr>
          <w:rFonts w:ascii="Calibri" w:hAnsi="Calibri" w:cs="Calibri" w:asciiTheme="minorAscii" w:hAnsiTheme="minorAscii" w:cstheme="minorAscii"/>
          <w:sz w:val="22"/>
          <w:szCs w:val="22"/>
        </w:rPr>
        <w:t xml:space="preserve"> acceptable professional practice to withdraw from either</w:t>
      </w:r>
      <w:r w:rsidRPr="49774FF7" w:rsidR="19EB7A49">
        <w:rPr>
          <w:rFonts w:ascii="Calibri" w:hAnsi="Calibri" w:cs="Calibri" w:asciiTheme="minorAscii" w:hAnsiTheme="minorAscii" w:cstheme="minorAscii"/>
          <w:sz w:val="22"/>
          <w:szCs w:val="22"/>
        </w:rPr>
        <w:t xml:space="preserve"> </w:t>
      </w:r>
      <w:r w:rsidRPr="49774FF7" w:rsidR="0708F13B">
        <w:rPr>
          <w:rFonts w:ascii="Calibri" w:hAnsi="Calibri" w:cs="Calibri" w:asciiTheme="minorAscii" w:hAnsiTheme="minorAscii" w:cstheme="minorAscii"/>
          <w:sz w:val="22"/>
          <w:szCs w:val="22"/>
        </w:rPr>
        <w:t>preliminary or advanced negotiations with a PIPS host organisation for anything other than genuinely unforeseen circumstances.</w:t>
      </w:r>
    </w:p>
    <w:p w:rsidR="49774FF7" w:rsidP="49774FF7" w:rsidRDefault="49774FF7" w14:paraId="337BE23B" w14:textId="7C365463">
      <w:pPr>
        <w:pStyle w:val="PlainText"/>
        <w:spacing w:after="0"/>
        <w:rPr>
          <w:rFonts w:ascii="Calibri" w:hAnsi="Calibri" w:cs="Calibri" w:asciiTheme="minorAscii" w:hAnsiTheme="minorAscii" w:cstheme="minorAscii"/>
        </w:rPr>
      </w:pPr>
    </w:p>
    <w:p w:rsidRPr="00CB299C" w:rsidR="0049230B" w:rsidRDefault="0049230B" w14:paraId="5FF0D98E" w14:textId="77777777">
      <w:pPr>
        <w:pBdr>
          <w:bottom w:val="single" w:color="auto" w:sz="12" w:space="1"/>
        </w:pBdr>
        <w:rPr>
          <w:rFonts w:cstheme="minorHAnsi"/>
        </w:rPr>
      </w:pPr>
    </w:p>
    <w:p w:rsidRPr="0058773A" w:rsidR="00B060DF" w:rsidP="00B060DF" w:rsidRDefault="00B060DF" w14:paraId="186F3684" w14:textId="27A48251">
      <w:pPr>
        <w:rPr>
          <w:rFonts w:cstheme="minorHAnsi"/>
          <w:i/>
          <w:iCs/>
        </w:rPr>
      </w:pPr>
      <w:bookmarkStart w:name="_Hlk156902972" w:id="21"/>
      <w:r w:rsidRPr="0058773A">
        <w:rPr>
          <w:rFonts w:cstheme="minorHAnsi"/>
          <w:i/>
          <w:iCs/>
        </w:rPr>
        <w:t xml:space="preserve">This guide was produced as a reference point for use by the </w:t>
      </w:r>
      <w:r w:rsidR="00AB7D8A">
        <w:rPr>
          <w:rFonts w:cstheme="minorHAnsi"/>
          <w:i/>
          <w:iCs/>
        </w:rPr>
        <w:t>East</w:t>
      </w:r>
      <w:r w:rsidRPr="0058773A">
        <w:rPr>
          <w:rFonts w:cstheme="minorHAnsi"/>
          <w:i/>
          <w:iCs/>
        </w:rPr>
        <w:t xml:space="preserve"> of Scotland </w:t>
      </w:r>
      <w:r w:rsidR="00AB7D8A">
        <w:rPr>
          <w:rFonts w:cstheme="minorHAnsi"/>
          <w:i/>
          <w:iCs/>
        </w:rPr>
        <w:t>Biosciences</w:t>
      </w:r>
      <w:r w:rsidRPr="0058773A">
        <w:rPr>
          <w:rFonts w:cstheme="minorHAnsi"/>
          <w:i/>
          <w:iCs/>
        </w:rPr>
        <w:t xml:space="preserve"> Partnership students involved in undertaking 3-month mandatory professional internships as part of their UKRI Biotechnology and Biological Sciences Research Council funded programme. The guide was produce</w:t>
      </w:r>
      <w:r w:rsidR="002E6B24">
        <w:rPr>
          <w:rFonts w:cstheme="minorHAnsi"/>
          <w:i/>
          <w:iCs/>
        </w:rPr>
        <w:t>d</w:t>
      </w:r>
      <w:r w:rsidRPr="0058773A">
        <w:rPr>
          <w:rFonts w:cstheme="minorHAnsi"/>
          <w:i/>
          <w:iCs/>
        </w:rPr>
        <w:t xml:space="preserve"> by </w:t>
      </w:r>
      <w:r w:rsidR="00AB7D8A">
        <w:rPr>
          <w:rFonts w:cstheme="minorHAnsi"/>
          <w:i/>
          <w:iCs/>
        </w:rPr>
        <w:t>the EastBio team</w:t>
      </w:r>
      <w:r w:rsidRPr="0058773A">
        <w:rPr>
          <w:rFonts w:cstheme="minorHAnsi"/>
          <w:i/>
          <w:iCs/>
        </w:rPr>
        <w:t xml:space="preserve"> in </w:t>
      </w:r>
      <w:r w:rsidRPr="0058773A" w:rsidR="0058773A">
        <w:rPr>
          <w:rFonts w:cstheme="minorHAnsi"/>
          <w:i/>
          <w:iCs/>
        </w:rPr>
        <w:t>consultation</w:t>
      </w:r>
      <w:r w:rsidRPr="0058773A">
        <w:rPr>
          <w:rFonts w:cstheme="minorHAnsi"/>
          <w:i/>
          <w:iCs/>
        </w:rPr>
        <w:t xml:space="preserve"> with the Institution of Edinburgh Institute for Academic Development</w:t>
      </w:r>
      <w:r w:rsidRPr="0058773A" w:rsidR="0058773A">
        <w:rPr>
          <w:rFonts w:cstheme="minorHAnsi"/>
          <w:i/>
          <w:iCs/>
        </w:rPr>
        <w:t>,</w:t>
      </w:r>
      <w:r w:rsidRPr="0058773A">
        <w:rPr>
          <w:rFonts w:cstheme="minorHAnsi"/>
          <w:i/>
          <w:iCs/>
        </w:rPr>
        <w:t xml:space="preserve"> members of the Careers Service and the </w:t>
      </w:r>
      <w:r w:rsidR="00AB7D8A">
        <w:rPr>
          <w:rFonts w:cstheme="minorHAnsi"/>
          <w:i/>
          <w:iCs/>
        </w:rPr>
        <w:t>EastBio</w:t>
      </w:r>
      <w:r w:rsidRPr="0058773A">
        <w:rPr>
          <w:rFonts w:cstheme="minorHAnsi"/>
          <w:i/>
          <w:iCs/>
        </w:rPr>
        <w:t xml:space="preserve"> partner institutions</w:t>
      </w:r>
      <w:r w:rsidRPr="0058773A" w:rsidR="0058773A">
        <w:rPr>
          <w:rFonts w:cstheme="minorHAnsi"/>
          <w:i/>
          <w:iCs/>
        </w:rPr>
        <w:t xml:space="preserve"> and is reviewed each year</w:t>
      </w:r>
      <w:r w:rsidRPr="0058773A">
        <w:rPr>
          <w:rFonts w:cstheme="minorHAnsi"/>
          <w:i/>
          <w:iCs/>
        </w:rPr>
        <w:t>.</w:t>
      </w:r>
      <w:r w:rsidRPr="0058773A" w:rsidR="0058773A">
        <w:rPr>
          <w:rFonts w:cstheme="minorHAnsi"/>
          <w:i/>
          <w:iCs/>
        </w:rPr>
        <w:t xml:space="preserve"> </w:t>
      </w:r>
      <w:r w:rsidRPr="0058773A">
        <w:rPr>
          <w:rFonts w:cstheme="minorHAnsi"/>
          <w:i/>
          <w:iCs/>
        </w:rPr>
        <w:t>It adheres to the relevant sections of The UK Quality Code for Higher Education published by the QAA</w:t>
      </w:r>
      <w:r w:rsidRPr="0058773A" w:rsidR="0058773A">
        <w:rPr>
          <w:rFonts w:cstheme="minorHAnsi"/>
          <w:i/>
          <w:iCs/>
        </w:rPr>
        <w:t xml:space="preserve"> (qaa.ac.uk)</w:t>
      </w:r>
      <w:r w:rsidRPr="0058773A">
        <w:rPr>
          <w:rFonts w:cstheme="minorHAnsi"/>
          <w:i/>
          <w:iCs/>
        </w:rPr>
        <w:t>.  It draws on methods of good practice within the ASET</w:t>
      </w:r>
      <w:r w:rsidRPr="0058773A" w:rsidR="0058773A">
        <w:rPr>
          <w:rFonts w:cstheme="minorHAnsi"/>
          <w:i/>
          <w:iCs/>
        </w:rPr>
        <w:t xml:space="preserve"> </w:t>
      </w:r>
      <w:r w:rsidRPr="0058773A">
        <w:rPr>
          <w:rFonts w:cstheme="minorHAnsi"/>
          <w:i/>
          <w:iCs/>
        </w:rPr>
        <w:t>Good Practice Guide for Work</w:t>
      </w:r>
      <w:r w:rsidRPr="0058773A" w:rsidR="0058773A">
        <w:rPr>
          <w:rFonts w:cstheme="minorHAnsi"/>
          <w:i/>
          <w:iCs/>
        </w:rPr>
        <w:t>-</w:t>
      </w:r>
      <w:r w:rsidRPr="0058773A">
        <w:rPr>
          <w:rFonts w:cstheme="minorHAnsi"/>
          <w:i/>
          <w:iCs/>
        </w:rPr>
        <w:t>Based and Placement Learning in Higher Education</w:t>
      </w:r>
      <w:r w:rsidRPr="0058773A" w:rsidR="0058773A">
        <w:rPr>
          <w:rFonts w:cstheme="minorHAnsi"/>
          <w:i/>
          <w:iCs/>
        </w:rPr>
        <w:t xml:space="preserve"> (https://www.asetonline.org/)</w:t>
      </w:r>
      <w:r w:rsidRPr="0058773A">
        <w:rPr>
          <w:rFonts w:cstheme="minorHAnsi"/>
          <w:i/>
          <w:iCs/>
        </w:rPr>
        <w:t>.</w:t>
      </w:r>
    </w:p>
    <w:bookmarkEnd w:id="21"/>
    <w:p w:rsidR="00AB7D8A" w:rsidP="00B060DF" w:rsidRDefault="00B060DF" w14:paraId="667BFC51" w14:textId="77777777">
      <w:pPr>
        <w:rPr>
          <w:rFonts w:cstheme="minorHAnsi"/>
          <w:i/>
          <w:iCs/>
        </w:rPr>
      </w:pPr>
      <w:r w:rsidRPr="0058773A">
        <w:rPr>
          <w:rFonts w:cstheme="minorHAnsi"/>
          <w:i/>
          <w:iCs/>
        </w:rPr>
        <w:lastRenderedPageBreak/>
        <w:t xml:space="preserve">This is intended as a guidance document to be used as a reference point to ensure that appropriate steps are being taken with regards to best practice and quality assurance to meet </w:t>
      </w:r>
      <w:r w:rsidRPr="0058773A" w:rsidR="0058773A">
        <w:rPr>
          <w:rFonts w:cstheme="minorHAnsi"/>
          <w:i/>
          <w:iCs/>
        </w:rPr>
        <w:t>i</w:t>
      </w:r>
      <w:r w:rsidRPr="0058773A">
        <w:rPr>
          <w:rFonts w:cstheme="minorHAnsi"/>
          <w:i/>
          <w:iCs/>
        </w:rPr>
        <w:t>nstitution</w:t>
      </w:r>
      <w:r w:rsidRPr="0058773A" w:rsidR="0058773A">
        <w:rPr>
          <w:rFonts w:cstheme="minorHAnsi"/>
          <w:i/>
          <w:iCs/>
        </w:rPr>
        <w:t>al</w:t>
      </w:r>
      <w:r w:rsidRPr="0058773A">
        <w:rPr>
          <w:rFonts w:cstheme="minorHAnsi"/>
          <w:i/>
          <w:iCs/>
        </w:rPr>
        <w:t xml:space="preserve"> responsibilities in safeguarding the student learning experience and development, as well as their safety and wellbeing.</w:t>
      </w:r>
    </w:p>
    <w:p w:rsidRPr="0058773A" w:rsidR="0049230B" w:rsidP="5422B881" w:rsidRDefault="0058773A" w14:paraId="0375094D" w14:textId="3B4E0B99">
      <w:pPr>
        <w:rPr>
          <w:i w:val="1"/>
          <w:iCs w:val="1"/>
          <w:noProof/>
          <w:lang w:eastAsia="zh-CN"/>
        </w:rPr>
      </w:pPr>
      <w:r w:rsidRPr="5422B881" w:rsidR="0058773A">
        <w:rPr>
          <w:i w:val="1"/>
          <w:iCs w:val="1"/>
          <w:noProof/>
        </w:rPr>
        <w:t>Disclaimer: This Guide has been developed based upon the advice and guidance available</w:t>
      </w:r>
      <w:r w:rsidRPr="5422B881" w:rsidR="00AB7D8A">
        <w:rPr>
          <w:i w:val="1"/>
          <w:iCs w:val="1"/>
          <w:noProof/>
        </w:rPr>
        <w:t xml:space="preserve"> at the time of its review</w:t>
      </w:r>
      <w:r w:rsidRPr="5422B881" w:rsidR="0058773A">
        <w:rPr>
          <w:i w:val="1"/>
          <w:iCs w:val="1"/>
          <w:noProof/>
        </w:rPr>
        <w:t xml:space="preserve">; every effort has been made to ensure that the information containted within the Guide is correct at the time of </w:t>
      </w:r>
      <w:r w:rsidRPr="5422B881" w:rsidR="00AB7D8A">
        <w:rPr>
          <w:i w:val="1"/>
          <w:iCs w:val="1"/>
          <w:noProof/>
        </w:rPr>
        <w:t xml:space="preserve">web </w:t>
      </w:r>
      <w:r w:rsidRPr="5422B881" w:rsidR="0058773A">
        <w:rPr>
          <w:i w:val="1"/>
          <w:iCs w:val="1"/>
          <w:noProof/>
        </w:rPr>
        <w:t>publication. Users of the guide should ensure that they are familiar with current guidance and regulations in their own institution.</w:t>
      </w:r>
      <w:r w:rsidRPr="5422B881" w:rsidR="0058773A">
        <w:rPr>
          <w:i w:val="1"/>
          <w:iCs w:val="1"/>
          <w:noProof/>
          <w:lang w:eastAsia="zh-CN"/>
        </w:rPr>
        <w:t xml:space="preserve"> </w:t>
      </w:r>
      <w:r w:rsidRPr="5422B881" w:rsidR="00B147F1">
        <w:rPr>
          <w:rFonts w:cs="Calibri" w:cstheme="minorAscii"/>
          <w:i w:val="1"/>
          <w:iCs w:val="1"/>
        </w:rPr>
        <w:t>Should you notice any errors</w:t>
      </w:r>
      <w:r w:rsidRPr="5422B881" w:rsidR="0058773A">
        <w:rPr>
          <w:rFonts w:cs="Calibri" w:cstheme="minorAscii"/>
          <w:i w:val="1"/>
          <w:iCs w:val="1"/>
        </w:rPr>
        <w:t>,</w:t>
      </w:r>
      <w:r w:rsidRPr="5422B881" w:rsidR="00B147F1">
        <w:rPr>
          <w:rFonts w:cs="Calibri" w:cstheme="minorAscii"/>
          <w:i w:val="1"/>
          <w:iCs w:val="1"/>
        </w:rPr>
        <w:t xml:space="preserve"> </w:t>
      </w:r>
      <w:r w:rsidRPr="5422B881" w:rsidR="00B147F1">
        <w:rPr>
          <w:rFonts w:cs="Calibri" w:cstheme="minorAscii"/>
          <w:i w:val="1"/>
          <w:iCs w:val="1"/>
        </w:rPr>
        <w:t>inaccuracies</w:t>
      </w:r>
      <w:r w:rsidRPr="5422B881" w:rsidR="0058773A">
        <w:rPr>
          <w:rFonts w:cs="Calibri" w:cstheme="minorAscii"/>
          <w:i w:val="1"/>
          <w:iCs w:val="1"/>
        </w:rPr>
        <w:t xml:space="preserve"> or inconsistencies</w:t>
      </w:r>
      <w:r w:rsidRPr="5422B881" w:rsidR="00B147F1">
        <w:rPr>
          <w:rFonts w:cs="Calibri" w:cstheme="minorAscii"/>
          <w:i w:val="1"/>
          <w:iCs w:val="1"/>
        </w:rPr>
        <w:t xml:space="preserve"> in this Guide or on our website, please let us know by emailing </w:t>
      </w:r>
      <w:hyperlink r:id="Re65cc5a0e8284e1d">
        <w:r w:rsidRPr="5422B881" w:rsidR="00AB7D8A">
          <w:rPr>
            <w:rStyle w:val="Hyperlink"/>
            <w:rFonts w:cs="Calibri" w:cstheme="minorAscii"/>
            <w:i w:val="1"/>
            <w:iCs w:val="1"/>
          </w:rPr>
          <w:t>placements@eastscotbiodtp.ac.uk</w:t>
        </w:r>
      </w:hyperlink>
      <w:r w:rsidRPr="5422B881" w:rsidR="00AB7D8A">
        <w:rPr>
          <w:rFonts w:cs="Calibri" w:cstheme="minorAscii"/>
          <w:i w:val="1"/>
          <w:iCs w:val="1"/>
        </w:rPr>
        <w:t xml:space="preserve"> or </w:t>
      </w:r>
      <w:hyperlink r:id="Re95f2ed811444629">
        <w:r w:rsidRPr="5422B881" w:rsidR="00AB7D8A">
          <w:rPr>
            <w:rStyle w:val="Hyperlink"/>
            <w:rFonts w:cs="Calibri" w:cstheme="minorAscii"/>
            <w:i w:val="1"/>
            <w:iCs w:val="1"/>
          </w:rPr>
          <w:t>enquiries@eastscotbiodtp.ac.uk</w:t>
        </w:r>
      </w:hyperlink>
      <w:r w:rsidRPr="5422B881" w:rsidR="00B147F1">
        <w:rPr>
          <w:rFonts w:cs="Calibri" w:cstheme="minorAscii"/>
          <w:i w:val="1"/>
          <w:iCs w:val="1"/>
        </w:rPr>
        <w:t>.</w:t>
      </w:r>
      <w:r w:rsidRPr="5422B881" w:rsidR="00AB7D8A">
        <w:rPr>
          <w:rFonts w:cs="Calibri" w:cstheme="minorAscii"/>
          <w:i w:val="1"/>
          <w:iCs w:val="1"/>
        </w:rPr>
        <w:t xml:space="preserve"> </w:t>
      </w:r>
    </w:p>
    <w:p w:rsidR="5422B881" w:rsidP="5422B881" w:rsidRDefault="5422B881" w14:paraId="400BBB16" w14:textId="013F08AB">
      <w:pPr>
        <w:rPr>
          <w:rFonts w:cs="Calibri" w:cstheme="minorAscii"/>
          <w:i w:val="1"/>
          <w:iCs w:val="1"/>
        </w:rPr>
      </w:pPr>
    </w:p>
    <w:p w:rsidR="5422B881" w:rsidP="5422B881" w:rsidRDefault="5422B881" w14:paraId="2E2D7AB4" w14:textId="4EA63BBD">
      <w:pPr>
        <w:rPr>
          <w:rFonts w:cs="Calibri" w:cstheme="minorAscii"/>
          <w:i w:val="1"/>
          <w:iCs w:val="1"/>
        </w:rPr>
      </w:pPr>
    </w:p>
    <w:p w:rsidR="49774FF7" w:rsidRDefault="49774FF7" w14:paraId="0F0EFEE4" w14:textId="7FA34216">
      <w:r>
        <w:br w:type="page"/>
      </w:r>
    </w:p>
    <w:p w:rsidR="77C47876" w:rsidP="49774FF7" w:rsidRDefault="77C47876" w14:paraId="6190163A" w14:textId="23577A0E">
      <w:pPr>
        <w:pStyle w:val="Heading1"/>
        <w:rPr>
          <w:noProof w:val="0"/>
          <w:lang w:val="en-GB"/>
        </w:rPr>
      </w:pPr>
      <w:bookmarkStart w:name="_Toc749394567" w:id="1558928365"/>
      <w:r w:rsidRPr="1BF9882D" w:rsidR="77C47876">
        <w:rPr>
          <w:noProof w:val="0"/>
          <w:lang w:val="en-GB"/>
        </w:rPr>
        <w:t>Appendix</w:t>
      </w:r>
      <w:bookmarkEnd w:id="1558928365"/>
    </w:p>
    <w:p w:rsidR="5987206D" w:rsidP="1BF9882D" w:rsidRDefault="5987206D" w14:paraId="2FF6F0F8" w14:textId="41491ED4">
      <w:pPr>
        <w:pStyle w:val="Heading2"/>
        <w:rPr>
          <w:rFonts w:ascii="Aptos Display" w:hAnsi="Aptos Display" w:eastAsia="Aptos Display" w:cs="Aptos Display"/>
          <w:b w:val="0"/>
          <w:bCs w:val="0"/>
          <w:i w:val="0"/>
          <w:iCs w:val="0"/>
          <w:caps w:val="0"/>
          <w:smallCaps w:val="0"/>
          <w:noProof w:val="0"/>
          <w:color w:val="0F4761"/>
          <w:sz w:val="40"/>
          <w:szCs w:val="40"/>
          <w:lang w:val="en-GB"/>
        </w:rPr>
      </w:pPr>
      <w:bookmarkStart w:name="_Toc2114992668" w:id="88008272"/>
      <w:r w:rsidRPr="1BF9882D" w:rsidR="5987206D">
        <w:rPr>
          <w:noProof w:val="0"/>
          <w:lang w:val="en-GB"/>
        </w:rPr>
        <w:t>How to approach a (potential) PIPS host</w:t>
      </w:r>
      <w:bookmarkEnd w:id="88008272"/>
    </w:p>
    <w:p w:rsidR="5987206D" w:rsidP="49774FF7" w:rsidRDefault="5987206D" w14:paraId="5C73C184" w14:textId="5EC043C8">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If you want to develop your own PIPS project by contacting an organisation for the first time (or one with which you have no personal connection), the following template may be useful to you. Please adapt as necessary after you have done some research on the organisation.</w:t>
      </w:r>
    </w:p>
    <w:p w:rsidR="5987206D" w:rsidP="49774FF7" w:rsidRDefault="5987206D" w14:paraId="0A66B7B1" w14:textId="080A12B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 xml:space="preserve">With your letter also provide further information (although this can be done after the </w:t>
      </w:r>
      <w:r w:rsidRPr="49774FF7" w:rsidR="598720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initial</w:t>
      </w:r>
      <w:r w:rsidRPr="49774FF7" w:rsidR="598720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 xml:space="preserve"> contact and an expressed interest from the organisation):</w:t>
      </w:r>
    </w:p>
    <w:p w:rsidR="5987206D" w:rsidP="49774FF7" w:rsidRDefault="5987206D" w14:paraId="3277C68F" w14:textId="25549323">
      <w:pPr>
        <w:pStyle w:val="ListParagraph"/>
        <w:numPr>
          <w:ilvl w:val="0"/>
          <w:numId w:val="48"/>
        </w:numPr>
        <w:rPr>
          <w:rFonts w:ascii="Aptos" w:hAnsi="Aptos" w:eastAsia="Aptos" w:cs="Aptos"/>
          <w:b w:val="0"/>
          <w:bCs w:val="0"/>
          <w:i w:val="1"/>
          <w:iCs w:val="1"/>
          <w:caps w:val="0"/>
          <w:smallCaps w:val="0"/>
          <w:strike w:val="0"/>
          <w:dstrike w:val="0"/>
          <w:noProof w:val="0"/>
          <w:sz w:val="24"/>
          <w:szCs w:val="24"/>
          <w:lang w:val="en-GB"/>
        </w:rPr>
      </w:pPr>
      <w:r w:rsidRPr="49774FF7" w:rsidR="598720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 xml:space="preserve">link to PIPS information for organisations: </w:t>
      </w:r>
      <w:r w:rsidRPr="49774FF7" w:rsidR="606DE323">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https://biology.ed.ac.uk/eastbio/training/placements/information-for-organisations</w:t>
      </w:r>
    </w:p>
    <w:p w:rsidR="5987206D" w:rsidP="49774FF7" w:rsidRDefault="5987206D" w14:paraId="59F3B7D7" w14:textId="563EE695">
      <w:pPr>
        <w:pStyle w:val="ListParagraph"/>
        <w:numPr>
          <w:ilvl w:val="0"/>
          <w:numId w:val="4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Attach</w:t>
      </w:r>
    </w:p>
    <w:p w:rsidR="5987206D" w:rsidP="49774FF7" w:rsidRDefault="5987206D" w14:paraId="1885B418" w14:textId="7283FCC4">
      <w:pPr>
        <w:pStyle w:val="ListParagraph"/>
        <w:numPr>
          <w:ilvl w:val="1"/>
          <w:numId w:val="4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the PIPS Brochure</w:t>
      </w:r>
    </w:p>
    <w:p w:rsidR="5987206D" w:rsidP="49774FF7" w:rsidRDefault="5987206D" w14:paraId="2B8FC800" w14:textId="3C9C3D6B">
      <w:pPr>
        <w:pStyle w:val="ListParagraph"/>
        <w:numPr>
          <w:ilvl w:val="1"/>
          <w:numId w:val="4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The PIPS MOU</w:t>
      </w:r>
    </w:p>
    <w:p w:rsidR="5987206D" w:rsidP="49774FF7" w:rsidRDefault="5987206D" w14:paraId="1690E872" w14:textId="58E7FCCA">
      <w:pPr>
        <w:pStyle w:val="ListParagraph"/>
        <w:numPr>
          <w:ilvl w:val="1"/>
          <w:numId w:val="4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Your CV</w:t>
      </w:r>
    </w:p>
    <w:p w:rsidR="5422B881" w:rsidP="49774FF7" w:rsidRDefault="5422B881" w14:paraId="136A741A" w14:textId="05A6EE7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5987206D" w:rsidP="49774FF7" w:rsidRDefault="5987206D" w14:paraId="096DDBE7" w14:textId="6394B327">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5987206D" w:rsidP="49774FF7" w:rsidRDefault="5987206D" w14:paraId="0BFC6833" w14:textId="78B4B186">
      <w:pPr>
        <w:jc w:val="righ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(if in letter form) Place and full date</w:t>
      </w:r>
    </w:p>
    <w:p w:rsidR="5987206D" w:rsidP="49774FF7" w:rsidRDefault="5987206D" w14:paraId="7FB1BD31" w14:textId="4F86B01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Dear [full name and title] </w:t>
      </w:r>
    </w:p>
    <w:p w:rsidR="5987206D" w:rsidP="49774FF7" w:rsidRDefault="5987206D" w14:paraId="3C832347" w14:textId="391668ED">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t>[</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t>short introduction</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t>]</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5987206D" w:rsidP="49774FF7" w:rsidRDefault="5987206D" w14:paraId="7D393CAF" w14:textId="6985A3D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 am approaching you to express my interest in taking up a short internship in your organisation as a mandatory requirement for my PhD programme.</w:t>
      </w:r>
    </w:p>
    <w:p w:rsidR="5987206D" w:rsidP="49774FF7" w:rsidRDefault="5987206D" w14:paraId="5D6B2740" w14:textId="7F6ED57A">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t>[context of your request]</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5987206D" w:rsidP="49774FF7" w:rsidRDefault="5987206D" w14:paraId="53537395" w14:textId="6B271DBF">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 am a PhD student at the University of [name], studying [PhD topic title or summary] under the supervisor of Dr/Professor [name], currently in my first/second year</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have full funding for 4 years by UKRI BBSRC awarded to me by the </w:t>
      </w:r>
      <w:ins w:author="Hazel Harrop" w:date="2025-07-01T15:15:00.474Z" w:id="1000159954">
        <w:r>
          <w:fldChar w:fldCharType="begin"/>
        </w:r>
      </w:ins>
      <w:r>
        <w:instrText xml:space="preserve">HYPERLINK "https://biology.ed.ac.uk/eastbio" </w:instrText>
      </w:r>
      <w:ins w:author="Hazel Harrop" w:date="2025-07-01T15:15:00.474Z" w:id="250078118">
        <w:r>
          <w:fldChar w:fldCharType="separate"/>
        </w:r>
      </w:ins>
      <w:r w:rsidRPr="49774FF7" w:rsidR="5987206D">
        <w:rPr>
          <w:rStyle w:val="Hyperlink"/>
          <w:rFonts w:ascii="Aptos" w:hAnsi="Aptos" w:eastAsia="Aptos" w:cs="Aptos"/>
          <w:b w:val="0"/>
          <w:bCs w:val="0"/>
          <w:i w:val="0"/>
          <w:iCs w:val="0"/>
          <w:caps w:val="0"/>
          <w:smallCaps w:val="0"/>
          <w:strike w:val="0"/>
          <w:dstrike w:val="0"/>
          <w:noProof w:val="0"/>
          <w:sz w:val="24"/>
          <w:szCs w:val="24"/>
          <w:lang w:val="en-GB"/>
        </w:rPr>
        <w:t>EastBio Doctoral Training Partnership</w:t>
      </w:r>
      <w:ins w:author="Hazel Harrop" w:date="2025-07-01T15:15:00.474Z" w:id="450644531">
        <w:r>
          <w:fldChar w:fldCharType="end"/>
        </w:r>
      </w:ins>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based at the University of Edinburgh. As part of my programme, I must complete a 3-month full-time professional internship on a project that is not related to my PhD project and placed in a non-academic institution. I must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comply with</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this requirement before the end of my third year.</w:t>
      </w:r>
    </w:p>
    <w:p w:rsidR="5987206D" w:rsidP="49774FF7" w:rsidRDefault="5987206D" w14:paraId="1AEF682E" w14:textId="37EB8F98">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t>[personal statement - what you know about the company]</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5987206D" w:rsidP="49774FF7" w:rsidRDefault="5987206D" w14:paraId="0CD9429A" w14:textId="2311876F">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am approaching you today because I would like to use this placement opportunity to work in the area of [specify sector, industry, policy, marketing, etc.] your organisation operates in (leads in/has an excellent track record in/produces world-leading work in, etc.], and benefit from the expertise and the knowledge your organisation represents. I am particularly interested in the work you do in [specify a specific are of interest] and have noted the inroads you have made in this area more recently [name specific examples of distinction, or interesting outcomes, reports, projects, even people]. </w:t>
      </w:r>
    </w:p>
    <w:p w:rsidR="5987206D" w:rsidP="49774FF7" w:rsidRDefault="5987206D" w14:paraId="54E3E1AB" w14:textId="25E0FBA4">
      <w:pPr>
        <w:spacing w:before="0" w:beforeAutospacing="off" w:after="160" w:afterAutospacing="off" w:line="27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t>[Personal statement - making a case for you as an intern]</w:t>
      </w:r>
    </w:p>
    <w:p w:rsidR="5987206D" w:rsidP="49774FF7" w:rsidRDefault="5987206D" w14:paraId="1AB8BD59" w14:textId="17C88CC0">
      <w:pPr>
        <w:spacing w:before="0" w:beforeAutospacing="off" w:after="160" w:afterAutospacing="off" w:line="27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 have some/considerable experience in this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particular area</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as I have worked on [name projects or roles] between [periods, years, etc.] and I am keen to continue furthering my understanding of [name]. I am also keen to pursue a concrete project that will allow me to build on my [computational, translational, etc.] skills, engage with your [business, R&amp;D, marketing, etc.] team(s) and your organisational goals. This can be, for instance, a project that has been in the back burner due to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capacity</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or a pilot project for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future plans</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but it should be of mutual benefit. I would welcome the opportunity to go outside my comfort zone and skillset and develop further skillsets and professional experiences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in the area of</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[name these]. I can share with you (have attached) my current CV which, together with this letter, can hopefully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demonstrate</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that I can contribute meaningfully to your organisation’s work on [name].</w:t>
      </w:r>
    </w:p>
    <w:p w:rsidR="5987206D" w:rsidP="49774FF7" w:rsidRDefault="5987206D" w14:paraId="4A9F4376" w14:textId="0BEEFDB1">
      <w:pPr>
        <w:spacing w:before="0" w:beforeAutospacing="off" w:after="160" w:afterAutospacing="off" w:line="27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t>[PIPS details relevant to the organisation - Some of the information may be sent in a follow-on email, to avoid over-burdening your contact with details, especially if there are not interested in an internship.]</w:t>
      </w:r>
    </w:p>
    <w:p w:rsidR="5987206D" w:rsidP="49774FF7" w:rsidRDefault="5987206D" w14:paraId="1CDD3544" w14:textId="7ACB6F55">
      <w:pPr>
        <w:spacing w:before="0" w:beforeAutospacing="off" w:after="160" w:afterAutospacing="off" w:line="27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To give you more details, I will continue receiving my stipend during the full-time placement so there is no expectation for financial contribution from your organisation. [Add, if relevant: As the company is of considerable distance from my term-time address, if the internship would be in person,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I’d</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like to nonetheless request some financial support to allow me to cover some of the costs of the relocation and/or accommodation]. What the EastBio partnership expects from a host organisation during the placement includes:</w:t>
      </w:r>
    </w:p>
    <w:p w:rsidR="5987206D" w:rsidP="49774FF7" w:rsidRDefault="5987206D" w14:paraId="628965F9" w14:textId="073753CE">
      <w:pPr>
        <w:pStyle w:val="ListParagraph"/>
        <w:numPr>
          <w:ilvl w:val="0"/>
          <w:numId w:val="49"/>
        </w:numPr>
        <w:spacing w:before="0" w:beforeAutospacing="off" w:after="160" w:afterAutospacing="off" w:line="27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Support for any consumables and/or in-kind support </w:t>
      </w:r>
    </w:p>
    <w:p w:rsidR="5987206D" w:rsidP="49774FF7" w:rsidRDefault="5987206D" w14:paraId="4C557F38" w14:textId="6568E01A">
      <w:pPr>
        <w:pStyle w:val="ListParagraph"/>
        <w:numPr>
          <w:ilvl w:val="0"/>
          <w:numId w:val="49"/>
        </w:numPr>
        <w:spacing w:before="0" w:beforeAutospacing="off" w:after="160" w:afterAutospacing="off" w:line="27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 designated individual to act as ‘line manager’ or ‘supervisor’</w:t>
      </w:r>
    </w:p>
    <w:p w:rsidR="5987206D" w:rsidP="49774FF7" w:rsidRDefault="5987206D" w14:paraId="366C642A" w14:textId="0E9835DE">
      <w:pPr>
        <w:pStyle w:val="ListParagraph"/>
        <w:numPr>
          <w:ilvl w:val="0"/>
          <w:numId w:val="49"/>
        </w:numPr>
        <w:spacing w:before="0" w:beforeAutospacing="off" w:after="160" w:afterAutospacing="off" w:line="27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Desk space</w:t>
      </w:r>
    </w:p>
    <w:p w:rsidR="5987206D" w:rsidP="49774FF7" w:rsidRDefault="5987206D" w14:paraId="7E5B8AAD" w14:textId="2E97F0DD">
      <w:pPr>
        <w:pStyle w:val="ListParagraph"/>
        <w:numPr>
          <w:ilvl w:val="0"/>
          <w:numId w:val="49"/>
        </w:numPr>
        <w:spacing w:before="0" w:beforeAutospacing="off" w:after="160" w:afterAutospacing="off" w:line="27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Opportunity to get training related to the project (training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by definition unavailable</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at my academic institution)</w:t>
      </w:r>
    </w:p>
    <w:p w:rsidR="5987206D" w:rsidP="49774FF7" w:rsidRDefault="5987206D" w14:paraId="3CEFB77A" w14:textId="2A1C2C45">
      <w:pPr>
        <w:pStyle w:val="ListParagraph"/>
        <w:numPr>
          <w:ilvl w:val="0"/>
          <w:numId w:val="49"/>
        </w:numPr>
        <w:spacing w:before="0" w:beforeAutospacing="off" w:after="160" w:afterAutospacing="off" w:line="27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 signed formal agreement that includes information on IP, Health &amp; Safety, Insurance, etc. (see a copy of the Agreement template, FYI)</w:t>
      </w:r>
    </w:p>
    <w:p w:rsidR="5987206D" w:rsidP="49774FF7" w:rsidRDefault="5987206D" w14:paraId="0A5AFF12" w14:textId="2B0D50ED">
      <w:pPr>
        <w:pStyle w:val="ListParagraph"/>
        <w:numPr>
          <w:ilvl w:val="0"/>
          <w:numId w:val="49"/>
        </w:numPr>
        <w:spacing w:before="0" w:beforeAutospacing="off" w:after="160" w:afterAutospacing="off" w:line="27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Be willing to provide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 brief feedback</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on your experience after the completion (see form)</w:t>
      </w:r>
    </w:p>
    <w:p w:rsidR="5422B881" w:rsidP="49774FF7" w:rsidRDefault="5422B881" w14:paraId="015AFBCE" w14:textId="0A828456">
      <w:pPr>
        <w:spacing w:before="0" w:beforeAutospacing="off" w:after="160" w:afterAutospacing="off" w:line="27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 am looking to go on my placement in the period between [spring to summer 2025] but I am flexible with these dates. I hope that this information is adequate; you can also check</w:t>
      </w:r>
      <w:r w:rsidRPr="49774FF7" w:rsidR="6A2F1D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ins w:author="Hazel Harrop" w:date="2025-07-01T15:15:00.476Z" w:id="2051798570">
        <w:r>
          <w:fldChar w:fldCharType="begin"/>
        </w:r>
      </w:ins>
      <w:r>
        <w:instrText xml:space="preserve">HYPERLINK "https://biology.ed.ac.uk/eastbio/training/placements/information-for-organisations" </w:instrText>
      </w:r>
      <w:ins w:author="Hazel Harrop" w:date="2025-07-01T15:15:00.476Z" w:id="965762">
        <w:r>
          <w:fldChar w:fldCharType="separate"/>
        </w:r>
      </w:ins>
      <w:r w:rsidRPr="49774FF7" w:rsidR="6A2F1D8D">
        <w:rPr>
          <w:rStyle w:val="Hyperlink"/>
          <w:rFonts w:ascii="Calibri" w:hAnsi="Calibri" w:eastAsia="Calibri" w:cs="Calibri"/>
          <w:b w:val="0"/>
          <w:bCs w:val="0"/>
          <w:i w:val="0"/>
          <w:iCs w:val="0"/>
          <w:caps w:val="0"/>
          <w:smallCaps w:val="0"/>
          <w:strike w:val="0"/>
          <w:dstrike w:val="0"/>
          <w:noProof w:val="0"/>
          <w:sz w:val="22"/>
          <w:szCs w:val="22"/>
          <w:lang w:val="en-GB"/>
        </w:rPr>
        <w:t>https://biology.ed.ac.uk/eastbio/training/placements/information-for-organisations</w:t>
      </w:r>
      <w:ins w:author="Hazel Harrop" w:date="2025-07-01T15:15:00.476Z" w:id="1882439715">
        <w:r>
          <w:fldChar w:fldCharType="end"/>
        </w:r>
      </w:ins>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or contact the EastBio Manager at </w:t>
      </w:r>
      <w:ins w:author="Hazel Harrop" w:date="2025-07-01T15:15:00.477Z" w:id="1775763952">
        <w:r>
          <w:fldChar w:fldCharType="begin"/>
        </w:r>
      </w:ins>
      <w:r>
        <w:instrText xml:space="preserve">HYPERLINK "mailto:&lt;placements@eastscotbiodtp.ac.uk" </w:instrText>
      </w:r>
      <w:ins w:author="Hazel Harrop" w:date="2025-07-01T15:15:00.477Z" w:id="1910611186">
        <w:r>
          <w:fldChar w:fldCharType="separate"/>
        </w:r>
      </w:ins>
      <w:r w:rsidRPr="49774FF7" w:rsidR="370D54E2">
        <w:rPr>
          <w:rStyle w:val="Hyperlink"/>
          <w:rFonts w:ascii="Calibri" w:hAnsi="Calibri" w:eastAsia="Calibri" w:cs="Calibri"/>
          <w:b w:val="0"/>
          <w:bCs w:val="0"/>
          <w:i w:val="0"/>
          <w:iCs w:val="0"/>
          <w:caps w:val="0"/>
          <w:smallCaps w:val="0"/>
          <w:strike w:val="0"/>
          <w:dstrike w:val="0"/>
          <w:noProof w:val="0"/>
          <w:sz w:val="22"/>
          <w:szCs w:val="22"/>
          <w:lang w:val="en-GB"/>
        </w:rPr>
        <w:t>placements@eastscotbiodtp.ac.uk.</w:t>
      </w:r>
      <w:ins w:author="Hazel Harrop" w:date="2025-07-01T15:15:00.477Z" w:id="1044918438">
        <w:r>
          <w:fldChar w:fldCharType="end"/>
        </w:r>
      </w:ins>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5987206D" w:rsidP="49774FF7" w:rsidRDefault="5987206D" w14:paraId="4BE30CAC" w14:textId="428A15DF">
      <w:pPr>
        <w:spacing w:before="0" w:beforeAutospacing="off" w:after="160" w:afterAutospacing="off" w:line="27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 look forward to discussing a potential placement &amp; suitable project in your organisation with you either via email or an online meeting.</w:t>
      </w:r>
    </w:p>
    <w:p w:rsidR="5422B881" w:rsidP="49774FF7" w:rsidRDefault="5422B881" w14:paraId="343D1A48" w14:textId="467264E7">
      <w:pPr>
        <w:spacing w:before="0" w:beforeAutospacing="off" w:after="160" w:afterAutospacing="off" w:line="27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9774FF7" w:rsidR="59872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Kind regards</w:t>
      </w:r>
      <w:r w:rsidRPr="49774FF7" w:rsidR="420231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sectPr w:rsidRPr="0058773A" w:rsidR="0049230B" w:rsidSect="00E029EF">
      <w:headerReference w:type="default" r:id="rId63"/>
      <w:footerReference w:type="default" r:id="rId64"/>
      <w:pgSz w:w="11906" w:h="16838" w:orient="portrait"/>
      <w:pgMar w:top="1440" w:right="1440" w:bottom="1440" w:left="1440" w:header="708" w:footer="708" w:gutter="0"/>
      <w:pgNumType w:start="1"/>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HH" w:author="Hazel Harrop" w:date="2025-06-24T10:22:37" w:id="1816166866">
    <w:p xmlns:w14="http://schemas.microsoft.com/office/word/2010/wordml" xmlns:w="http://schemas.openxmlformats.org/wordprocessingml/2006/main" w:rsidR="166D29A1" w:rsidRDefault="682FAC09" w14:paraId="15AB606B" w14:textId="6956692E">
      <w:pPr>
        <w:pStyle w:val="CommentText"/>
      </w:pPr>
      <w:r>
        <w:rPr>
          <w:rStyle w:val="CommentReference"/>
        </w:rPr>
        <w:annotationRef/>
      </w:r>
      <w:r w:rsidRPr="42692937" w:rsidR="2E3E58F4">
        <w:t>update amount?</w:t>
      </w:r>
    </w:p>
  </w:comment>
  <w:comment xmlns:w="http://schemas.openxmlformats.org/wordprocessingml/2006/main" w:initials="HH" w:author="Hazel Harrop" w:date="2025-06-24T10:23:23" w:id="2041769530">
    <w:p xmlns:w14="http://schemas.microsoft.com/office/word/2010/wordml" xmlns:w="http://schemas.openxmlformats.org/wordprocessingml/2006/main" w:rsidR="33C1D43E" w:rsidRDefault="51661A4E" w14:paraId="06594074" w14:textId="384681B6">
      <w:pPr>
        <w:pStyle w:val="CommentText"/>
      </w:pPr>
      <w:r>
        <w:rPr>
          <w:rStyle w:val="CommentReference"/>
        </w:rPr>
        <w:annotationRef/>
      </w:r>
      <w:r w:rsidRPr="0BA5F6B9" w:rsidR="7D8DE48C">
        <w:t>how to apply</w:t>
      </w:r>
    </w:p>
  </w:comment>
  <w:comment xmlns:w="http://schemas.openxmlformats.org/wordprocessingml/2006/main" w:initials="HH" w:author="Hazel Harrop" w:date="2025-06-24T10:36:26" w:id="709523500">
    <w:p xmlns:w14="http://schemas.microsoft.com/office/word/2010/wordml" xmlns:w="http://schemas.openxmlformats.org/wordprocessingml/2006/main" w:rsidR="4314A671" w:rsidRDefault="16CFBC53" w14:paraId="38C9F826" w14:textId="3BA7D7DD">
      <w:pPr>
        <w:pStyle w:val="CommentText"/>
      </w:pPr>
      <w:r>
        <w:rPr>
          <w:rStyle w:val="CommentReference"/>
        </w:rPr>
        <w:annotationRef/>
      </w:r>
      <w:r w:rsidRPr="52070019" w:rsidR="6D4A380F">
        <w:t>update amount</w:t>
      </w:r>
    </w:p>
  </w:comment>
  <w:comment xmlns:w="http://schemas.openxmlformats.org/wordprocessingml/2006/main" w:initials="HH" w:author="Hazel Harrop" w:date="2025-06-24T11:05:00" w:id="919187078">
    <w:p xmlns:w14="http://schemas.microsoft.com/office/word/2010/wordml" xmlns:w="http://schemas.openxmlformats.org/wordprocessingml/2006/main" w:rsidR="7FE1DFA5" w:rsidRDefault="400D24B8" w14:paraId="71B89816" w14:textId="6E75A8A3">
      <w:pPr>
        <w:pStyle w:val="CommentText"/>
      </w:pPr>
      <w:r>
        <w:rPr>
          <w:rStyle w:val="CommentReference"/>
        </w:rPr>
        <w:annotationRef/>
      </w:r>
      <w:r w:rsidRPr="76ACED96" w:rsidR="6D420ED4">
        <w:t>do we want to put this in before we can commit to it?</w:t>
      </w:r>
    </w:p>
  </w:comment>
  <w:comment xmlns:w="http://schemas.openxmlformats.org/wordprocessingml/2006/main" w:initials="MF" w:author="Maria Filippakopoulou" w:date="2025-06-24T17:47:05" w:id="134188003">
    <w:p xmlns:w14="http://schemas.microsoft.com/office/word/2010/wordml" xmlns:w="http://schemas.openxmlformats.org/wordprocessingml/2006/main" w:rsidR="10B7D5CD" w:rsidRDefault="4EA9452A" w14:paraId="188F54B0" w14:textId="6C7844F1">
      <w:pPr>
        <w:pStyle w:val="CommentText"/>
      </w:pPr>
      <w:r>
        <w:rPr>
          <w:rStyle w:val="CommentReference"/>
        </w:rPr>
        <w:annotationRef/>
      </w:r>
      <w:r w:rsidRPr="4DF2B7A0" w:rsidR="6D353A2C">
        <w:t>I think we should. In any case, this won't apply to the 2025 intake immediately.</w:t>
      </w:r>
    </w:p>
  </w:comment>
  <w:comment xmlns:w="http://schemas.openxmlformats.org/wordprocessingml/2006/main" w:initials="HH" w:author="Hazel Harrop" w:date="2025-07-07T13:43:37" w:id="1469183873">
    <w:p xmlns:w14="http://schemas.microsoft.com/office/word/2010/wordml" xmlns:w="http://schemas.openxmlformats.org/wordprocessingml/2006/main" w:rsidR="43E47BE4" w:rsidRDefault="489009E2" w14:paraId="441C5112" w14:textId="0D8BF90E">
      <w:pPr>
        <w:pStyle w:val="CommentText"/>
      </w:pPr>
      <w:r>
        <w:rPr>
          <w:rStyle w:val="CommentReference"/>
        </w:rPr>
        <w:annotationRef/>
      </w:r>
      <w:r w:rsidRPr="410A953C" w:rsidR="797D32F8">
        <w:t>Rename to placements guide rather than PIPS guide since it includes info for CASE</w:t>
      </w:r>
    </w:p>
  </w:comment>
</w:comments>
</file>

<file path=word/commentsExtended.xml><?xml version="1.0" encoding="utf-8"?>
<w15:commentsEx xmlns:mc="http://schemas.openxmlformats.org/markup-compatibility/2006" xmlns:w15="http://schemas.microsoft.com/office/word/2012/wordml" mc:Ignorable="w15">
  <w15:commentEx w15:done="1" w15:paraId="15AB606B"/>
  <w15:commentEx w15:done="1" w15:paraId="06594074"/>
  <w15:commentEx w15:done="1" w15:paraId="38C9F826"/>
  <w15:commentEx w15:done="1" w15:paraId="71B89816"/>
  <w15:commentEx w15:done="1" w15:paraId="188F54B0" w15:paraIdParent="71B89816"/>
  <w15:commentEx w15:done="1" w15:paraId="441C511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600634" w16cex:dateUtc="2025-06-24T09:22:37.891Z">
    <w16cex:extLst>
      <w16:ext w16:uri="{CE6994B0-6A32-4C9F-8C6B-6E91EDA988CE}">
        <cr:reactions xmlns:cr="http://schemas.microsoft.com/office/comments/2020/reactions">
          <cr:reaction reactionType="1">
            <cr:reactionInfo dateUtc="2025-06-24T16:45:27.911Z">
              <cr:user userId="S::mfilippa@ed.ac.uk::c41102f7-9e66-4ebc-be3b-006c63836a4b" userProvider="AD" userName="Maria Filippakopoulou"/>
            </cr:reactionInfo>
          </cr:reaction>
        </cr:reactions>
      </w16:ext>
    </w16cex:extLst>
  </w16cex:commentExtensible>
  <w16cex:commentExtensible w16cex:durableId="46732EB6" w16cex:dateUtc="2025-06-24T09:23:23.628Z"/>
  <w16cex:commentExtensible w16cex:durableId="6692D43B" w16cex:dateUtc="2025-06-24T09:36:26.359Z"/>
  <w16cex:commentExtensible w16cex:durableId="4C2853E8" w16cex:dateUtc="2025-06-24T10:05:00.913Z"/>
  <w16cex:commentExtensible w16cex:durableId="2A2364BE" w16cex:dateUtc="2025-06-24T16:47:05.442Z"/>
  <w16cex:commentExtensible w16cex:durableId="1B5693FE" w16cex:dateUtc="2025-07-07T12:43:37.709Z"/>
</w16cex:commentsExtensible>
</file>

<file path=word/commentsIds.xml><?xml version="1.0" encoding="utf-8"?>
<w16cid:commentsIds xmlns:mc="http://schemas.openxmlformats.org/markup-compatibility/2006" xmlns:w16cid="http://schemas.microsoft.com/office/word/2016/wordml/cid" mc:Ignorable="w16cid">
  <w16cid:commentId w16cid:paraId="15AB606B" w16cid:durableId="4C600634"/>
  <w16cid:commentId w16cid:paraId="06594074" w16cid:durableId="46732EB6"/>
  <w16cid:commentId w16cid:paraId="38C9F826" w16cid:durableId="6692D43B"/>
  <w16cid:commentId w16cid:paraId="71B89816" w16cid:durableId="4C2853E8"/>
  <w16cid:commentId w16cid:paraId="188F54B0" w16cid:durableId="2A2364BE"/>
  <w16cid:commentId w16cid:paraId="441C5112" w16cid:durableId="1B569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FD7" w:rsidP="00391FD7" w:rsidRDefault="00391FD7" w14:paraId="2300C69D" w14:textId="77777777">
      <w:pPr>
        <w:spacing w:after="0" w:line="240" w:lineRule="auto"/>
      </w:pPr>
      <w:r>
        <w:separator/>
      </w:r>
    </w:p>
  </w:endnote>
  <w:endnote w:type="continuationSeparator" w:id="0">
    <w:p w:rsidR="00391FD7" w:rsidP="00391FD7" w:rsidRDefault="00391FD7" w14:paraId="78BB72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37131"/>
      <w:docPartObj>
        <w:docPartGallery w:val="Page Numbers (Bottom of Page)"/>
        <w:docPartUnique/>
      </w:docPartObj>
    </w:sdtPr>
    <w:sdtEndPr>
      <w:rPr>
        <w:color w:val="7F7F7F" w:themeColor="background1" w:themeShade="7F"/>
        <w:spacing w:val="60"/>
      </w:rPr>
    </w:sdtEndPr>
    <w:sdtContent>
      <w:p w:rsidR="00391FD7" w:rsidRDefault="00391FD7" w14:paraId="2814E50B" w14:textId="519F4EA5">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391FD7" w:rsidRDefault="00391FD7" w14:paraId="6CF8D2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FD7" w:rsidP="00391FD7" w:rsidRDefault="00391FD7" w14:paraId="7BCA7E3A" w14:textId="77777777">
      <w:pPr>
        <w:spacing w:after="0" w:line="240" w:lineRule="auto"/>
      </w:pPr>
      <w:r>
        <w:separator/>
      </w:r>
    </w:p>
  </w:footnote>
  <w:footnote w:type="continuationSeparator" w:id="0">
    <w:p w:rsidR="00391FD7" w:rsidP="00391FD7" w:rsidRDefault="00391FD7" w14:paraId="123BC3D1" w14:textId="77777777">
      <w:pPr>
        <w:spacing w:after="0" w:line="240" w:lineRule="auto"/>
      </w:pPr>
      <w:r>
        <w:continuationSeparator/>
      </w:r>
    </w:p>
  </w:footnote>
  <w:footnote w:id="1">
    <w:p w:rsidRPr="004E2591" w:rsidR="006C3139" w:rsidP="006C3139" w:rsidRDefault="006C3139" w14:paraId="1BE55E6A" w14:textId="59AD7776">
      <w:pPr>
        <w:pStyle w:val="FootnoteText"/>
        <w:rPr>
          <w:rFonts w:asciiTheme="minorHAnsi" w:hAnsiTheme="minorHAnsi" w:cstheme="minorHAnsi"/>
          <w:sz w:val="18"/>
          <w:szCs w:val="18"/>
        </w:rPr>
      </w:pPr>
      <w:r w:rsidRPr="004E2591">
        <w:rPr>
          <w:rStyle w:val="FootnoteReference"/>
          <w:rFonts w:asciiTheme="minorHAnsi" w:hAnsiTheme="minorHAnsi" w:cstheme="minorHAnsi"/>
          <w:sz w:val="18"/>
          <w:szCs w:val="18"/>
        </w:rPr>
        <w:footnoteRef/>
      </w:r>
      <w:r w:rsidRPr="004E2591">
        <w:rPr>
          <w:rFonts w:asciiTheme="minorHAnsi" w:hAnsiTheme="minorHAnsi" w:cstheme="minorHAnsi"/>
          <w:sz w:val="18"/>
          <w:szCs w:val="18"/>
        </w:rPr>
        <w:t xml:space="preserve"> The UoE advice on this is as follows: If you are a full-time student, the University recommends </w:t>
      </w:r>
      <w:r w:rsidRPr="004E2591" w:rsidR="0087630D">
        <w:rPr>
          <w:rFonts w:asciiTheme="minorHAnsi" w:hAnsiTheme="minorHAnsi" w:cstheme="minorHAnsi"/>
          <w:sz w:val="18"/>
          <w:szCs w:val="18"/>
          <w:lang w:val="en-GB"/>
        </w:rPr>
        <w:t xml:space="preserve">that </w:t>
      </w:r>
      <w:r w:rsidRPr="004E2591">
        <w:rPr>
          <w:rFonts w:asciiTheme="minorHAnsi" w:hAnsiTheme="minorHAnsi" w:cstheme="minorHAnsi"/>
          <w:sz w:val="18"/>
          <w:szCs w:val="18"/>
        </w:rPr>
        <w:t xml:space="preserve">you </w:t>
      </w:r>
      <w:r w:rsidRPr="004E2591" w:rsidR="0087630D">
        <w:rPr>
          <w:rFonts w:asciiTheme="minorHAnsi" w:hAnsiTheme="minorHAnsi" w:cstheme="minorHAnsi"/>
          <w:sz w:val="18"/>
          <w:szCs w:val="18"/>
          <w:lang w:val="en-GB"/>
        </w:rPr>
        <w:t>[</w:t>
      </w:r>
      <w:r w:rsidRPr="004E2591" w:rsidR="0087630D">
        <w:rPr>
          <w:rFonts w:asciiTheme="minorHAnsi" w:hAnsiTheme="minorHAnsi" w:cstheme="minorHAnsi"/>
          <w:sz w:val="18"/>
          <w:szCs w:val="18"/>
        </w:rPr>
        <w:t>postgraduate taught students</w:t>
      </w:r>
      <w:r w:rsidRPr="004E2591" w:rsidR="0087630D">
        <w:rPr>
          <w:rFonts w:asciiTheme="minorHAnsi" w:hAnsiTheme="minorHAnsi" w:cstheme="minorHAnsi"/>
          <w:sz w:val="18"/>
          <w:szCs w:val="18"/>
          <w:lang w:val="en-GB"/>
        </w:rPr>
        <w:t>]</w:t>
      </w:r>
      <w:r w:rsidRPr="004E2591" w:rsidR="0087630D">
        <w:rPr>
          <w:rFonts w:asciiTheme="minorHAnsi" w:hAnsiTheme="minorHAnsi" w:cstheme="minorHAnsi"/>
          <w:i/>
          <w:iCs/>
          <w:sz w:val="18"/>
          <w:szCs w:val="18"/>
        </w:rPr>
        <w:t xml:space="preserve"> </w:t>
      </w:r>
      <w:r w:rsidRPr="004E2591">
        <w:rPr>
          <w:rFonts w:asciiTheme="minorHAnsi" w:hAnsiTheme="minorHAnsi" w:cstheme="minorHAnsi"/>
          <w:i/>
          <w:iCs/>
          <w:sz w:val="18"/>
          <w:szCs w:val="18"/>
        </w:rPr>
        <w:t>do not work more than 15 hours per week</w:t>
      </w:r>
      <w:r w:rsidRPr="004E2591">
        <w:rPr>
          <w:rFonts w:asciiTheme="minorHAnsi" w:hAnsiTheme="minorHAnsi" w:cstheme="minorHAnsi"/>
          <w:sz w:val="18"/>
          <w:szCs w:val="18"/>
        </w:rPr>
        <w:t xml:space="preserve">. The University will not employ full-time postgraduate research students for more than </w:t>
      </w:r>
      <w:r w:rsidRPr="004E2591">
        <w:rPr>
          <w:rFonts w:asciiTheme="minorHAnsi" w:hAnsiTheme="minorHAnsi" w:cstheme="minorHAnsi"/>
          <w:i/>
          <w:iCs/>
          <w:sz w:val="18"/>
          <w:szCs w:val="18"/>
        </w:rPr>
        <w:t>an average of 9 hours per week across the academic year</w:t>
      </w:r>
      <w:r w:rsidRPr="004E2591">
        <w:rPr>
          <w:rFonts w:asciiTheme="minorHAnsi" w:hAnsiTheme="minorHAnsi" w:cstheme="minorHAnsi"/>
          <w:sz w:val="18"/>
          <w:szCs w:val="18"/>
        </w:rPr>
        <w:t>, and we recommend that postgraduate students apply this limit to employment outside the University. (</w:t>
      </w:r>
      <w:hyperlink w:history="1" r:id="rId1">
        <w:r w:rsidRPr="004E2591">
          <w:rPr>
            <w:rStyle w:val="Hyperlink"/>
            <w:rFonts w:asciiTheme="minorHAnsi" w:hAnsiTheme="minorHAnsi" w:cstheme="minorHAnsi"/>
            <w:sz w:val="18"/>
            <w:szCs w:val="18"/>
          </w:rPr>
          <w:t>Working in the UK during studies | The University of Edinburgh</w:t>
        </w:r>
      </w:hyperlink>
      <w:r w:rsidRPr="004E2591">
        <w:rPr>
          <w:rFonts w:asciiTheme="minorHAnsi" w:hAnsiTheme="minorHAnsi" w:cstheme="minorHAnsi"/>
          <w:sz w:val="18"/>
          <w:szCs w:val="18"/>
        </w:rPr>
        <w:t>).</w:t>
      </w:r>
    </w:p>
  </w:footnote>
  <w:footnote w:id="2">
    <w:p w:rsidRPr="004E2591" w:rsidR="006C3139" w:rsidP="006C3139" w:rsidRDefault="006C3139" w14:paraId="4963B8FC" w14:textId="1F8CB98D">
      <w:pPr>
        <w:pStyle w:val="FootnoteText"/>
        <w:rPr>
          <w:rFonts w:asciiTheme="minorHAnsi" w:hAnsiTheme="minorHAnsi" w:cstheme="minorHAnsi"/>
          <w:sz w:val="18"/>
          <w:szCs w:val="18"/>
        </w:rPr>
      </w:pPr>
      <w:r w:rsidRPr="004E2591">
        <w:rPr>
          <w:rStyle w:val="FootnoteReference"/>
          <w:rFonts w:asciiTheme="minorHAnsi" w:hAnsiTheme="minorHAnsi" w:cstheme="minorHAnsi"/>
          <w:sz w:val="18"/>
          <w:szCs w:val="18"/>
        </w:rPr>
        <w:footnoteRef/>
      </w:r>
      <w:r w:rsidRPr="004E2591">
        <w:rPr>
          <w:rFonts w:asciiTheme="minorHAnsi" w:hAnsiTheme="minorHAnsi" w:cstheme="minorHAnsi"/>
          <w:sz w:val="18"/>
          <w:szCs w:val="18"/>
        </w:rPr>
        <w:t xml:space="preserve"> Please note the following UoE advice in terms of full-time work placements: “If you interrupt your studies to undertake a work placement or internship, you </w:t>
      </w:r>
      <w:r w:rsidRPr="004E2591">
        <w:rPr>
          <w:rFonts w:asciiTheme="minorHAnsi" w:hAnsiTheme="minorHAnsi" w:cstheme="minorHAnsi"/>
          <w:i/>
          <w:iCs/>
          <w:sz w:val="18"/>
          <w:szCs w:val="18"/>
        </w:rPr>
        <w:t>cannot</w:t>
      </w:r>
      <w:r w:rsidRPr="004E2591">
        <w:rPr>
          <w:rFonts w:asciiTheme="minorHAnsi" w:hAnsiTheme="minorHAnsi" w:cstheme="minorHAnsi"/>
          <w:sz w:val="18"/>
          <w:szCs w:val="18"/>
        </w:rPr>
        <w:t xml:space="preserve"> use your Tier 4/Student visa. You will need to seek alternative immigration permission which will allow you to undertake </w:t>
      </w:r>
      <w:r w:rsidR="004E2591">
        <w:rPr>
          <w:rFonts w:asciiTheme="minorHAnsi" w:hAnsiTheme="minorHAnsi" w:cstheme="minorHAnsi"/>
          <w:sz w:val="18"/>
          <w:szCs w:val="18"/>
          <w:lang w:val="en-GB"/>
        </w:rPr>
        <w:t xml:space="preserve">full-time </w:t>
      </w:r>
      <w:r w:rsidRPr="004E2591">
        <w:rPr>
          <w:rFonts w:asciiTheme="minorHAnsi" w:hAnsiTheme="minorHAnsi" w:cstheme="minorHAnsi"/>
          <w:sz w:val="18"/>
          <w:szCs w:val="18"/>
        </w:rPr>
        <w:t>work in the UK. You will need to apply for a new Tier 4/Student visa to return to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91FD7" w:rsidR="00391FD7" w:rsidP="00391FD7" w:rsidRDefault="00391FD7" w14:paraId="52F35C40" w14:textId="15C1F279">
    <w:pPr>
      <w:widowControl w:val="0"/>
      <w:autoSpaceDE w:val="0"/>
      <w:autoSpaceDN w:val="0"/>
      <w:adjustRightInd w:val="0"/>
      <w:rPr>
        <w:rFonts w:ascii="Cambria" w:hAnsi="Cambria" w:cstheme="minorHAnsi"/>
        <w:b/>
        <w:color w:val="000000" w:themeColor="text1"/>
        <w:lang w:val="en-US"/>
      </w:rPr>
    </w:pPr>
    <w:r w:rsidRPr="00263899">
      <w:rPr>
        <w:rFonts w:ascii="Cambria" w:hAnsi="Cambria" w:cstheme="minorHAnsi"/>
        <w:b/>
        <w:color w:val="000000" w:themeColor="text1"/>
        <w:lang w:val="en-US"/>
      </w:rPr>
      <w:t xml:space="preserve">   </w:t>
    </w:r>
    <w:r w:rsidR="002327DC">
      <w:rPr>
        <w:rFonts w:ascii="Cambria" w:hAnsi="Cambria" w:cstheme="minorHAnsi"/>
        <w:b/>
        <w:noProof/>
        <w:color w:val="000000" w:themeColor="text1"/>
        <w:lang w:val="en-US"/>
      </w:rPr>
      <w:drawing>
        <wp:inline distT="0" distB="0" distL="0" distR="0" wp14:anchorId="4C7FD084" wp14:editId="4548216B">
          <wp:extent cx="914400" cy="37362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6495" cy="382649"/>
                  </a:xfrm>
                  <a:prstGeom prst="rect">
                    <a:avLst/>
                  </a:prstGeom>
                </pic:spPr>
              </pic:pic>
            </a:graphicData>
          </a:graphic>
        </wp:inline>
      </w:drawing>
    </w:r>
    <w:r w:rsidRPr="00263899">
      <w:rPr>
        <w:rFonts w:ascii="Cambria" w:hAnsi="Cambria" w:cstheme="minorHAnsi"/>
        <w:b/>
        <w:color w:val="000000" w:themeColor="text1"/>
        <w:lang w:val="en-US"/>
      </w:rPr>
      <w:t xml:space="preserve">    </w:t>
    </w:r>
    <w:r>
      <w:rPr>
        <w:rFonts w:ascii="Cambria" w:hAnsi="Cambria" w:cstheme="minorHAnsi"/>
        <w:b/>
        <w:color w:val="000000" w:themeColor="text1"/>
        <w:lang w:val="en-US"/>
      </w:rPr>
      <w:t xml:space="preserve">                                                                            </w:t>
    </w:r>
    <w:r w:rsidRPr="00263899">
      <w:rPr>
        <w:rFonts w:ascii="Cambria" w:hAnsi="Cambria" w:cstheme="minorHAnsi"/>
        <w:b/>
        <w:color w:val="000000" w:themeColor="text1"/>
        <w:lang w:val="en-US"/>
      </w:rPr>
      <w:t xml:space="preserve">        </w:t>
    </w:r>
    <w:r w:rsidRPr="00263899">
      <w:rPr>
        <w:rFonts w:ascii="Cambria" w:hAnsi="Cambria" w:cstheme="minorHAnsi"/>
        <w:b/>
        <w:noProof/>
        <w:color w:val="000000" w:themeColor="text1"/>
        <w:lang w:eastAsia="zh-CN"/>
      </w:rPr>
      <w:drawing>
        <wp:inline distT="0" distB="0" distL="0" distR="0" wp14:anchorId="0C182123" wp14:editId="14BBF856">
          <wp:extent cx="1536039" cy="37084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BBSR_Council-Logo_Horiz-CMY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9308" cy="38853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FPRZ1yFnCPrzsl" int2:id="rCbmdJV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19f82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8e723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fac4a4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5fa222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5">
    <w:nsid w:val="121a29e0"/>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44">
    <w:nsid w:val="38f850e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3">
    <w:nsid w:val="642d52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787e9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1">
    <w:nsid w:val="279656a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61063d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471d40c"/>
    <w:multiLevelType xmlns:w="http://schemas.openxmlformats.org/wordprocessingml/2006/main" w:val="hybridMultilevel"/>
    <w:lvl xmlns:w="http://schemas.openxmlformats.org/wordprocessingml/2006/main" w:ilvl="0">
      <w:start w:val="1"/>
      <w:numFmt w:val="low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8">
    <w:nsid w:val="301e55a7"/>
    <w:multiLevelType xmlns:w="http://schemas.openxmlformats.org/wordprocessingml/2006/main" w:val="hybridMultilevel"/>
    <w:lvl xmlns:w="http://schemas.openxmlformats.org/wordprocessingml/2006/main" w:ilvl="0">
      <w:start w:val="1"/>
      <w:numFmt w:val="lowerLetter"/>
      <w:lvlText w:val="d)"/>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B12C36"/>
    <w:multiLevelType w:val="hybridMultilevel"/>
    <w:tmpl w:val="8FFAFBE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21780E"/>
    <w:multiLevelType w:val="hybridMultilevel"/>
    <w:tmpl w:val="EED863AE"/>
    <w:lvl w:ilvl="0" w:tplc="08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516308"/>
    <w:multiLevelType w:val="hybridMultilevel"/>
    <w:tmpl w:val="9F007130"/>
    <w:lvl w:ilvl="0" w:tplc="08090005">
      <w:start w:val="1"/>
      <w:numFmt w:val="bullet"/>
      <w:lvlText w:val=""/>
      <w:lvlJc w:val="left"/>
      <w:pPr>
        <w:ind w:left="360" w:hanging="360"/>
      </w:pPr>
      <w:rPr>
        <w:rFonts w:hint="default" w:ascii="Wingdings" w:hAnsi="Wingdings"/>
      </w:rPr>
    </w:lvl>
    <w:lvl w:ilvl="1" w:tplc="36282B52">
      <w:start w:val="3"/>
      <w:numFmt w:val="bullet"/>
      <w:lvlText w:val="•"/>
      <w:lvlJc w:val="left"/>
      <w:pPr>
        <w:ind w:left="1080" w:hanging="360"/>
      </w:pPr>
      <w:rPr>
        <w:rFonts w:hint="default" w:ascii="Calibri" w:hAnsi="Calibri" w:cs="Calibri"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BB0AC3"/>
    <w:multiLevelType w:val="hybridMultilevel"/>
    <w:tmpl w:val="FF88A9C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B73D43"/>
    <w:multiLevelType w:val="hybridMultilevel"/>
    <w:tmpl w:val="99026D0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2CE11D4"/>
    <w:multiLevelType w:val="hybridMultilevel"/>
    <w:tmpl w:val="4436421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6C3679"/>
    <w:multiLevelType w:val="hybridMultilevel"/>
    <w:tmpl w:val="1C0A13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BD5D73"/>
    <w:multiLevelType w:val="hybridMultilevel"/>
    <w:tmpl w:val="C0109ED6"/>
    <w:lvl w:ilvl="0" w:tplc="08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3A942E6"/>
    <w:multiLevelType w:val="hybridMultilevel"/>
    <w:tmpl w:val="79BA3F6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540390B"/>
    <w:multiLevelType w:val="hybridMultilevel"/>
    <w:tmpl w:val="48DC99FE"/>
    <w:lvl w:ilvl="0" w:tplc="08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662411B"/>
    <w:multiLevelType w:val="hybridMultilevel"/>
    <w:tmpl w:val="D15A29C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90433B8"/>
    <w:multiLevelType w:val="hybridMultilevel"/>
    <w:tmpl w:val="8CFC4250"/>
    <w:lvl w:ilvl="0" w:tplc="08090005">
      <w:start w:val="1"/>
      <w:numFmt w:val="bullet"/>
      <w:lvlText w:val=""/>
      <w:lvlJc w:val="left"/>
      <w:pPr>
        <w:tabs>
          <w:tab w:val="num" w:pos="360"/>
        </w:tabs>
        <w:ind w:left="360" w:hanging="360"/>
      </w:pPr>
      <w:rPr>
        <w:rFonts w:hint="default" w:ascii="Wingdings" w:hAnsi="Wingdings"/>
      </w:rPr>
    </w:lvl>
    <w:lvl w:ilvl="1" w:tplc="5A18E724" w:tentative="1">
      <w:start w:val="1"/>
      <w:numFmt w:val="bullet"/>
      <w:lvlText w:val="•"/>
      <w:lvlJc w:val="left"/>
      <w:pPr>
        <w:tabs>
          <w:tab w:val="num" w:pos="1080"/>
        </w:tabs>
        <w:ind w:left="1080" w:hanging="360"/>
      </w:pPr>
      <w:rPr>
        <w:rFonts w:hint="default" w:ascii="Arial" w:hAnsi="Arial"/>
      </w:rPr>
    </w:lvl>
    <w:lvl w:ilvl="2" w:tplc="08561A38" w:tentative="1">
      <w:start w:val="1"/>
      <w:numFmt w:val="bullet"/>
      <w:lvlText w:val="•"/>
      <w:lvlJc w:val="left"/>
      <w:pPr>
        <w:tabs>
          <w:tab w:val="num" w:pos="1800"/>
        </w:tabs>
        <w:ind w:left="1800" w:hanging="360"/>
      </w:pPr>
      <w:rPr>
        <w:rFonts w:hint="default" w:ascii="Arial" w:hAnsi="Arial"/>
      </w:rPr>
    </w:lvl>
    <w:lvl w:ilvl="3" w:tplc="3A30B434" w:tentative="1">
      <w:start w:val="1"/>
      <w:numFmt w:val="bullet"/>
      <w:lvlText w:val="•"/>
      <w:lvlJc w:val="left"/>
      <w:pPr>
        <w:tabs>
          <w:tab w:val="num" w:pos="2520"/>
        </w:tabs>
        <w:ind w:left="2520" w:hanging="360"/>
      </w:pPr>
      <w:rPr>
        <w:rFonts w:hint="default" w:ascii="Arial" w:hAnsi="Arial"/>
      </w:rPr>
    </w:lvl>
    <w:lvl w:ilvl="4" w:tplc="AF10779E" w:tentative="1">
      <w:start w:val="1"/>
      <w:numFmt w:val="bullet"/>
      <w:lvlText w:val="•"/>
      <w:lvlJc w:val="left"/>
      <w:pPr>
        <w:tabs>
          <w:tab w:val="num" w:pos="3240"/>
        </w:tabs>
        <w:ind w:left="3240" w:hanging="360"/>
      </w:pPr>
      <w:rPr>
        <w:rFonts w:hint="default" w:ascii="Arial" w:hAnsi="Arial"/>
      </w:rPr>
    </w:lvl>
    <w:lvl w:ilvl="5" w:tplc="66AA1452" w:tentative="1">
      <w:start w:val="1"/>
      <w:numFmt w:val="bullet"/>
      <w:lvlText w:val="•"/>
      <w:lvlJc w:val="left"/>
      <w:pPr>
        <w:tabs>
          <w:tab w:val="num" w:pos="3960"/>
        </w:tabs>
        <w:ind w:left="3960" w:hanging="360"/>
      </w:pPr>
      <w:rPr>
        <w:rFonts w:hint="default" w:ascii="Arial" w:hAnsi="Arial"/>
      </w:rPr>
    </w:lvl>
    <w:lvl w:ilvl="6" w:tplc="EC18E09A" w:tentative="1">
      <w:start w:val="1"/>
      <w:numFmt w:val="bullet"/>
      <w:lvlText w:val="•"/>
      <w:lvlJc w:val="left"/>
      <w:pPr>
        <w:tabs>
          <w:tab w:val="num" w:pos="4680"/>
        </w:tabs>
        <w:ind w:left="4680" w:hanging="360"/>
      </w:pPr>
      <w:rPr>
        <w:rFonts w:hint="default" w:ascii="Arial" w:hAnsi="Arial"/>
      </w:rPr>
    </w:lvl>
    <w:lvl w:ilvl="7" w:tplc="108E7DE8" w:tentative="1">
      <w:start w:val="1"/>
      <w:numFmt w:val="bullet"/>
      <w:lvlText w:val="•"/>
      <w:lvlJc w:val="left"/>
      <w:pPr>
        <w:tabs>
          <w:tab w:val="num" w:pos="5400"/>
        </w:tabs>
        <w:ind w:left="5400" w:hanging="360"/>
      </w:pPr>
      <w:rPr>
        <w:rFonts w:hint="default" w:ascii="Arial" w:hAnsi="Arial"/>
      </w:rPr>
    </w:lvl>
    <w:lvl w:ilvl="8" w:tplc="AFA000F4" w:tentative="1">
      <w:start w:val="1"/>
      <w:numFmt w:val="bullet"/>
      <w:lvlText w:val="•"/>
      <w:lvlJc w:val="left"/>
      <w:pPr>
        <w:tabs>
          <w:tab w:val="num" w:pos="6120"/>
        </w:tabs>
        <w:ind w:left="6120" w:hanging="360"/>
      </w:pPr>
      <w:rPr>
        <w:rFonts w:hint="default" w:ascii="Arial" w:hAnsi="Arial"/>
      </w:rPr>
    </w:lvl>
  </w:abstractNum>
  <w:abstractNum w:abstractNumId="12" w15:restartNumberingAfterBreak="0">
    <w:nsid w:val="299D1D52"/>
    <w:multiLevelType w:val="hybridMultilevel"/>
    <w:tmpl w:val="0C66E6C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F15768E"/>
    <w:multiLevelType w:val="hybridMultilevel"/>
    <w:tmpl w:val="69D80A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5C5F4A"/>
    <w:multiLevelType w:val="hybridMultilevel"/>
    <w:tmpl w:val="AEA0C580"/>
    <w:lvl w:ilvl="0" w:tplc="08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80A0D10"/>
    <w:multiLevelType w:val="hybridMultilevel"/>
    <w:tmpl w:val="C7D48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7E6B23"/>
    <w:multiLevelType w:val="hybridMultilevel"/>
    <w:tmpl w:val="B6E64B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C07636"/>
    <w:multiLevelType w:val="hybridMultilevel"/>
    <w:tmpl w:val="83860D4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DA92CAF"/>
    <w:multiLevelType w:val="hybridMultilevel"/>
    <w:tmpl w:val="EF94C5E0"/>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ED777EF"/>
    <w:multiLevelType w:val="hybridMultilevel"/>
    <w:tmpl w:val="4B4611CC"/>
    <w:lvl w:ilvl="0" w:tplc="740EC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52019"/>
    <w:multiLevelType w:val="hybridMultilevel"/>
    <w:tmpl w:val="2264DF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3950A6"/>
    <w:multiLevelType w:val="hybridMultilevel"/>
    <w:tmpl w:val="80CEEE98"/>
    <w:lvl w:ilvl="0" w:tplc="08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53950D5"/>
    <w:multiLevelType w:val="hybridMultilevel"/>
    <w:tmpl w:val="5DCCB7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879032D"/>
    <w:multiLevelType w:val="hybridMultilevel"/>
    <w:tmpl w:val="14BE030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88B17F8"/>
    <w:multiLevelType w:val="hybridMultilevel"/>
    <w:tmpl w:val="541C1106"/>
    <w:lvl w:ilvl="0" w:tplc="08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D5D7D52"/>
    <w:multiLevelType w:val="hybridMultilevel"/>
    <w:tmpl w:val="038A1E3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542566C"/>
    <w:multiLevelType w:val="hybridMultilevel"/>
    <w:tmpl w:val="6DA0ECA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63E1C50"/>
    <w:multiLevelType w:val="hybridMultilevel"/>
    <w:tmpl w:val="D5B61DA2"/>
    <w:lvl w:ilvl="0" w:tplc="08090005">
      <w:start w:val="1"/>
      <w:numFmt w:val="bullet"/>
      <w:lvlText w:val=""/>
      <w:lvlJc w:val="left"/>
      <w:pPr>
        <w:ind w:left="360" w:hanging="360"/>
      </w:pPr>
      <w:rPr>
        <w:rFonts w:hint="default" w:ascii="Wingdings" w:hAnsi="Wingding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CD4B86"/>
    <w:multiLevelType w:val="hybridMultilevel"/>
    <w:tmpl w:val="203AC6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D8F68FB"/>
    <w:multiLevelType w:val="hybridMultilevel"/>
    <w:tmpl w:val="5FF80B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F6670F5"/>
    <w:multiLevelType w:val="hybridMultilevel"/>
    <w:tmpl w:val="8AFE9F1C"/>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F6F3CA2"/>
    <w:multiLevelType w:val="hybridMultilevel"/>
    <w:tmpl w:val="BF9C60A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1C84415"/>
    <w:multiLevelType w:val="hybridMultilevel"/>
    <w:tmpl w:val="31747D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4A93B4B"/>
    <w:multiLevelType w:val="hybridMultilevel"/>
    <w:tmpl w:val="FC2CA9E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7B11653"/>
    <w:multiLevelType w:val="hybridMultilevel"/>
    <w:tmpl w:val="44028112"/>
    <w:lvl w:ilvl="0" w:tplc="0809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B5074E2"/>
    <w:multiLevelType w:val="hybridMultilevel"/>
    <w:tmpl w:val="9838335C"/>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B664D5F"/>
    <w:multiLevelType w:val="hybridMultilevel"/>
    <w:tmpl w:val="E7DA320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D591751"/>
    <w:multiLevelType w:val="hybridMultilevel"/>
    <w:tmpl w:val="589A9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1">
    <w:abstractNumId w:val="10"/>
  </w:num>
  <w:num w:numId="2">
    <w:abstractNumId w:val="4"/>
  </w:num>
  <w:num w:numId="3">
    <w:abstractNumId w:val="17"/>
  </w:num>
  <w:num w:numId="4">
    <w:abstractNumId w:val="11"/>
  </w:num>
  <w:num w:numId="5">
    <w:abstractNumId w:val="18"/>
  </w:num>
  <w:num w:numId="6">
    <w:abstractNumId w:val="27"/>
  </w:num>
  <w:num w:numId="7">
    <w:abstractNumId w:val="2"/>
  </w:num>
  <w:num w:numId="8">
    <w:abstractNumId w:val="30"/>
  </w:num>
  <w:num w:numId="9">
    <w:abstractNumId w:val="9"/>
  </w:num>
  <w:num w:numId="10">
    <w:abstractNumId w:val="12"/>
  </w:num>
  <w:num w:numId="11">
    <w:abstractNumId w:val="1"/>
  </w:num>
  <w:num w:numId="12">
    <w:abstractNumId w:val="21"/>
  </w:num>
  <w:num w:numId="13">
    <w:abstractNumId w:val="0"/>
  </w:num>
  <w:num w:numId="14">
    <w:abstractNumId w:val="22"/>
  </w:num>
  <w:num w:numId="15">
    <w:abstractNumId w:val="34"/>
  </w:num>
  <w:num w:numId="16">
    <w:abstractNumId w:val="23"/>
  </w:num>
  <w:num w:numId="17">
    <w:abstractNumId w:val="5"/>
  </w:num>
  <w:num w:numId="18">
    <w:abstractNumId w:val="25"/>
  </w:num>
  <w:num w:numId="19">
    <w:abstractNumId w:val="32"/>
  </w:num>
  <w:num w:numId="20">
    <w:abstractNumId w:val="33"/>
  </w:num>
  <w:num w:numId="21">
    <w:abstractNumId w:val="31"/>
  </w:num>
  <w:num w:numId="22">
    <w:abstractNumId w:val="37"/>
  </w:num>
  <w:num w:numId="23">
    <w:abstractNumId w:val="26"/>
  </w:num>
  <w:num w:numId="24">
    <w:abstractNumId w:val="20"/>
  </w:num>
  <w:num w:numId="25">
    <w:abstractNumId w:val="28"/>
  </w:num>
  <w:num w:numId="26">
    <w:abstractNumId w:val="7"/>
  </w:num>
  <w:num w:numId="27">
    <w:abstractNumId w:val="24"/>
  </w:num>
  <w:num w:numId="28">
    <w:abstractNumId w:val="14"/>
  </w:num>
  <w:num w:numId="29">
    <w:abstractNumId w:val="29"/>
  </w:num>
  <w:num w:numId="30">
    <w:abstractNumId w:val="19"/>
  </w:num>
  <w:num w:numId="31">
    <w:abstractNumId w:val="3"/>
  </w:num>
  <w:num w:numId="32">
    <w:abstractNumId w:val="36"/>
  </w:num>
  <w:num w:numId="33">
    <w:abstractNumId w:val="13"/>
  </w:num>
  <w:num w:numId="34">
    <w:abstractNumId w:val="15"/>
  </w:num>
  <w:num w:numId="35">
    <w:abstractNumId w:val="16"/>
  </w:num>
  <w:num w:numId="36">
    <w:abstractNumId w:val="8"/>
  </w:num>
  <w:num w:numId="37">
    <w:abstractNumId w:val="6"/>
  </w:num>
  <w:num w:numId="38">
    <w:abstractNumId w:val="35"/>
  </w:num>
  <w:numIdMacAtCleanup w:val="32"/>
</w:numbering>
</file>

<file path=word/people.xml><?xml version="1.0" encoding="utf-8"?>
<w15:people xmlns:mc="http://schemas.openxmlformats.org/markup-compatibility/2006" xmlns:w15="http://schemas.microsoft.com/office/word/2012/wordml" mc:Ignorable="w15">
  <w15:person w15:author="Hazel Harrop">
    <w15:presenceInfo w15:providerId="AD" w15:userId="S::hharrop@ed.ac.uk::ccea59f0-cabb-4b47-957c-e6a8b3a2cd2e"/>
  </w15:person>
  <w15:person w15:author="Hazel Harrop">
    <w15:presenceInfo w15:providerId="AD" w15:userId="S::hharrop@ed.ac.uk::ccea59f0-cabb-4b47-957c-e6a8b3a2cd2e"/>
  </w15:person>
  <w15:person w15:author="Maria Filippakopoulou">
    <w15:presenceInfo w15:providerId="AD" w15:userId="S::mfilippa@ed.ac.uk::c41102f7-9e66-4ebc-be3b-006c63836a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D7"/>
    <w:rsid w:val="0001842B"/>
    <w:rsid w:val="000701B6"/>
    <w:rsid w:val="0007D525"/>
    <w:rsid w:val="001037C7"/>
    <w:rsid w:val="00114D5F"/>
    <w:rsid w:val="0013492E"/>
    <w:rsid w:val="00141506"/>
    <w:rsid w:val="00142002"/>
    <w:rsid w:val="00186402"/>
    <w:rsid w:val="001A668B"/>
    <w:rsid w:val="001A6987"/>
    <w:rsid w:val="001B4A70"/>
    <w:rsid w:val="001D1170"/>
    <w:rsid w:val="001D1920"/>
    <w:rsid w:val="001D65C4"/>
    <w:rsid w:val="001E4B9B"/>
    <w:rsid w:val="001F18CC"/>
    <w:rsid w:val="00202636"/>
    <w:rsid w:val="002075D6"/>
    <w:rsid w:val="002301E3"/>
    <w:rsid w:val="002327DC"/>
    <w:rsid w:val="002333F9"/>
    <w:rsid w:val="00247CAD"/>
    <w:rsid w:val="002543E8"/>
    <w:rsid w:val="00272191"/>
    <w:rsid w:val="002B4158"/>
    <w:rsid w:val="002C3FE0"/>
    <w:rsid w:val="002E6B24"/>
    <w:rsid w:val="002F2A37"/>
    <w:rsid w:val="002F3F4A"/>
    <w:rsid w:val="003166EB"/>
    <w:rsid w:val="003476BE"/>
    <w:rsid w:val="00366993"/>
    <w:rsid w:val="00367E0F"/>
    <w:rsid w:val="00391FD7"/>
    <w:rsid w:val="003939A8"/>
    <w:rsid w:val="003A325C"/>
    <w:rsid w:val="003D19FB"/>
    <w:rsid w:val="003F36C2"/>
    <w:rsid w:val="003F4B52"/>
    <w:rsid w:val="00406F9A"/>
    <w:rsid w:val="004124C9"/>
    <w:rsid w:val="00422DA7"/>
    <w:rsid w:val="004235E6"/>
    <w:rsid w:val="00436864"/>
    <w:rsid w:val="00436AA5"/>
    <w:rsid w:val="0045A960"/>
    <w:rsid w:val="0045C871"/>
    <w:rsid w:val="00477504"/>
    <w:rsid w:val="0049230B"/>
    <w:rsid w:val="00495481"/>
    <w:rsid w:val="004A2096"/>
    <w:rsid w:val="004B31EB"/>
    <w:rsid w:val="004C0D4A"/>
    <w:rsid w:val="004D1ACE"/>
    <w:rsid w:val="004E2591"/>
    <w:rsid w:val="004F62A9"/>
    <w:rsid w:val="00506E81"/>
    <w:rsid w:val="0051201C"/>
    <w:rsid w:val="005126F1"/>
    <w:rsid w:val="00520890"/>
    <w:rsid w:val="00522D92"/>
    <w:rsid w:val="005309A5"/>
    <w:rsid w:val="0058421D"/>
    <w:rsid w:val="0058773A"/>
    <w:rsid w:val="005E89B4"/>
    <w:rsid w:val="005F58DC"/>
    <w:rsid w:val="00640915"/>
    <w:rsid w:val="00675CE6"/>
    <w:rsid w:val="0067785A"/>
    <w:rsid w:val="006A4DB9"/>
    <w:rsid w:val="006B290E"/>
    <w:rsid w:val="006C3139"/>
    <w:rsid w:val="006E77C8"/>
    <w:rsid w:val="006F0D50"/>
    <w:rsid w:val="00721195"/>
    <w:rsid w:val="00733810"/>
    <w:rsid w:val="00734F5F"/>
    <w:rsid w:val="007445BB"/>
    <w:rsid w:val="00762E9C"/>
    <w:rsid w:val="00781CAF"/>
    <w:rsid w:val="007D11DE"/>
    <w:rsid w:val="00812A5E"/>
    <w:rsid w:val="00815F91"/>
    <w:rsid w:val="008231C9"/>
    <w:rsid w:val="0087630D"/>
    <w:rsid w:val="00883803"/>
    <w:rsid w:val="00893B0B"/>
    <w:rsid w:val="00897C1F"/>
    <w:rsid w:val="008A7BBF"/>
    <w:rsid w:val="008C38A5"/>
    <w:rsid w:val="008D0442"/>
    <w:rsid w:val="008D09EE"/>
    <w:rsid w:val="00970E7A"/>
    <w:rsid w:val="0099556C"/>
    <w:rsid w:val="00997B9C"/>
    <w:rsid w:val="009B035B"/>
    <w:rsid w:val="009B6459"/>
    <w:rsid w:val="009F000B"/>
    <w:rsid w:val="009F3663"/>
    <w:rsid w:val="00A03FC7"/>
    <w:rsid w:val="00A124C8"/>
    <w:rsid w:val="00A3293C"/>
    <w:rsid w:val="00A355E5"/>
    <w:rsid w:val="00A407FD"/>
    <w:rsid w:val="00A44A95"/>
    <w:rsid w:val="00A63DD1"/>
    <w:rsid w:val="00A92E8C"/>
    <w:rsid w:val="00AB0441"/>
    <w:rsid w:val="00AB7D8A"/>
    <w:rsid w:val="00AD3B3B"/>
    <w:rsid w:val="00AE050E"/>
    <w:rsid w:val="00AF2089"/>
    <w:rsid w:val="00B060DF"/>
    <w:rsid w:val="00B147F1"/>
    <w:rsid w:val="00B625FE"/>
    <w:rsid w:val="00B86DE2"/>
    <w:rsid w:val="00BD5506"/>
    <w:rsid w:val="00BD72AE"/>
    <w:rsid w:val="00BF10F8"/>
    <w:rsid w:val="00C065E1"/>
    <w:rsid w:val="00C44D72"/>
    <w:rsid w:val="00C5676A"/>
    <w:rsid w:val="00C70350"/>
    <w:rsid w:val="00CA019C"/>
    <w:rsid w:val="00CA31C0"/>
    <w:rsid w:val="00CA4DE7"/>
    <w:rsid w:val="00CB299C"/>
    <w:rsid w:val="00CB7030"/>
    <w:rsid w:val="00CC2ED4"/>
    <w:rsid w:val="00CD0900"/>
    <w:rsid w:val="00CE4E35"/>
    <w:rsid w:val="00CF3DFC"/>
    <w:rsid w:val="00D0362D"/>
    <w:rsid w:val="00D36FC4"/>
    <w:rsid w:val="00DB3809"/>
    <w:rsid w:val="00E029EF"/>
    <w:rsid w:val="00E03C31"/>
    <w:rsid w:val="00E10DF9"/>
    <w:rsid w:val="00E16104"/>
    <w:rsid w:val="00E5743D"/>
    <w:rsid w:val="00E62C77"/>
    <w:rsid w:val="00E833B2"/>
    <w:rsid w:val="00E9141B"/>
    <w:rsid w:val="00E9330F"/>
    <w:rsid w:val="00E95FA9"/>
    <w:rsid w:val="00EC0F72"/>
    <w:rsid w:val="00ED26CD"/>
    <w:rsid w:val="00EF4178"/>
    <w:rsid w:val="00F47DDE"/>
    <w:rsid w:val="00F5100A"/>
    <w:rsid w:val="00F56145"/>
    <w:rsid w:val="00F60D34"/>
    <w:rsid w:val="00F67FE6"/>
    <w:rsid w:val="00FA0273"/>
    <w:rsid w:val="00FD4FA3"/>
    <w:rsid w:val="00FE0BCF"/>
    <w:rsid w:val="00FF0D38"/>
    <w:rsid w:val="0141AB29"/>
    <w:rsid w:val="0150463A"/>
    <w:rsid w:val="018519E3"/>
    <w:rsid w:val="01906A2B"/>
    <w:rsid w:val="01BBEBAC"/>
    <w:rsid w:val="01C8AC4D"/>
    <w:rsid w:val="01DC775E"/>
    <w:rsid w:val="01E8C53F"/>
    <w:rsid w:val="02503CA0"/>
    <w:rsid w:val="025C4226"/>
    <w:rsid w:val="02662E31"/>
    <w:rsid w:val="02697069"/>
    <w:rsid w:val="028D1827"/>
    <w:rsid w:val="02904B20"/>
    <w:rsid w:val="0298042E"/>
    <w:rsid w:val="029F1FBE"/>
    <w:rsid w:val="02AF55C0"/>
    <w:rsid w:val="02EDB355"/>
    <w:rsid w:val="02F67EAA"/>
    <w:rsid w:val="0302DB47"/>
    <w:rsid w:val="038976ED"/>
    <w:rsid w:val="03A7997C"/>
    <w:rsid w:val="03BD27C4"/>
    <w:rsid w:val="03D8C77B"/>
    <w:rsid w:val="03DA0236"/>
    <w:rsid w:val="03DBE7FE"/>
    <w:rsid w:val="03E4051E"/>
    <w:rsid w:val="040743DA"/>
    <w:rsid w:val="04235ED1"/>
    <w:rsid w:val="043C4A8C"/>
    <w:rsid w:val="047695EC"/>
    <w:rsid w:val="04B937C8"/>
    <w:rsid w:val="04E0B08B"/>
    <w:rsid w:val="04E2ED3E"/>
    <w:rsid w:val="054CE282"/>
    <w:rsid w:val="059C3A82"/>
    <w:rsid w:val="059CA9AF"/>
    <w:rsid w:val="05AC89C1"/>
    <w:rsid w:val="05B11926"/>
    <w:rsid w:val="05F4D59E"/>
    <w:rsid w:val="05F79F10"/>
    <w:rsid w:val="05FDDE80"/>
    <w:rsid w:val="06404BE7"/>
    <w:rsid w:val="066EBFBD"/>
    <w:rsid w:val="067F66F0"/>
    <w:rsid w:val="06C2BEFE"/>
    <w:rsid w:val="06C5F442"/>
    <w:rsid w:val="06CB2289"/>
    <w:rsid w:val="06D9D15D"/>
    <w:rsid w:val="06ECC1A9"/>
    <w:rsid w:val="0708F13B"/>
    <w:rsid w:val="0748144F"/>
    <w:rsid w:val="078C9844"/>
    <w:rsid w:val="07971886"/>
    <w:rsid w:val="08586FEC"/>
    <w:rsid w:val="08590744"/>
    <w:rsid w:val="089C5F4C"/>
    <w:rsid w:val="08A4ADE3"/>
    <w:rsid w:val="08C0A059"/>
    <w:rsid w:val="08C0F4B4"/>
    <w:rsid w:val="08C4C2D2"/>
    <w:rsid w:val="08CA47BE"/>
    <w:rsid w:val="0912837D"/>
    <w:rsid w:val="0961531A"/>
    <w:rsid w:val="097D1E12"/>
    <w:rsid w:val="09AE1A07"/>
    <w:rsid w:val="0A07B957"/>
    <w:rsid w:val="0A0D3AAA"/>
    <w:rsid w:val="0A0FD496"/>
    <w:rsid w:val="0A1D789C"/>
    <w:rsid w:val="0A2105B0"/>
    <w:rsid w:val="0A2F58EB"/>
    <w:rsid w:val="0A45B711"/>
    <w:rsid w:val="0A51416A"/>
    <w:rsid w:val="0A52B09C"/>
    <w:rsid w:val="0A55F204"/>
    <w:rsid w:val="0A5A475D"/>
    <w:rsid w:val="0A7A6FE4"/>
    <w:rsid w:val="0A8D9A71"/>
    <w:rsid w:val="0A903D5E"/>
    <w:rsid w:val="0A925A37"/>
    <w:rsid w:val="0AA434A3"/>
    <w:rsid w:val="0AA60979"/>
    <w:rsid w:val="0AC41709"/>
    <w:rsid w:val="0B4A45EF"/>
    <w:rsid w:val="0B4AE66A"/>
    <w:rsid w:val="0B574AA6"/>
    <w:rsid w:val="0B5E8505"/>
    <w:rsid w:val="0BCFD252"/>
    <w:rsid w:val="0C07BD93"/>
    <w:rsid w:val="0C19FD35"/>
    <w:rsid w:val="0C504945"/>
    <w:rsid w:val="0C5960AE"/>
    <w:rsid w:val="0C6A689C"/>
    <w:rsid w:val="0C8EBBB6"/>
    <w:rsid w:val="0CAEB2B0"/>
    <w:rsid w:val="0CCB3CF0"/>
    <w:rsid w:val="0CCD6495"/>
    <w:rsid w:val="0CF587C1"/>
    <w:rsid w:val="0D158397"/>
    <w:rsid w:val="0D1CD90C"/>
    <w:rsid w:val="0D2FA59C"/>
    <w:rsid w:val="0D471C91"/>
    <w:rsid w:val="0D52C4F2"/>
    <w:rsid w:val="0D616ECC"/>
    <w:rsid w:val="0D6E64BD"/>
    <w:rsid w:val="0D9B2671"/>
    <w:rsid w:val="0D9FD2DD"/>
    <w:rsid w:val="0DBD18FA"/>
    <w:rsid w:val="0DC911E8"/>
    <w:rsid w:val="0E103471"/>
    <w:rsid w:val="0E17A581"/>
    <w:rsid w:val="0E30CFF7"/>
    <w:rsid w:val="0E44AD52"/>
    <w:rsid w:val="0E48270A"/>
    <w:rsid w:val="0E746818"/>
    <w:rsid w:val="0E7C5F5E"/>
    <w:rsid w:val="0E9CD84F"/>
    <w:rsid w:val="0EA68F32"/>
    <w:rsid w:val="0EB828F9"/>
    <w:rsid w:val="0F06A126"/>
    <w:rsid w:val="0F29D19E"/>
    <w:rsid w:val="0F31DF93"/>
    <w:rsid w:val="0F63064C"/>
    <w:rsid w:val="0F855168"/>
    <w:rsid w:val="0FACA0B0"/>
    <w:rsid w:val="0FAEB117"/>
    <w:rsid w:val="0FB41CE3"/>
    <w:rsid w:val="0FCCBCDB"/>
    <w:rsid w:val="0FD87F70"/>
    <w:rsid w:val="100ADE4A"/>
    <w:rsid w:val="102BC5B9"/>
    <w:rsid w:val="104DDE39"/>
    <w:rsid w:val="104E4694"/>
    <w:rsid w:val="104FD5DE"/>
    <w:rsid w:val="106D4839"/>
    <w:rsid w:val="10B28178"/>
    <w:rsid w:val="10BA7B60"/>
    <w:rsid w:val="10EB1405"/>
    <w:rsid w:val="11039054"/>
    <w:rsid w:val="1131A176"/>
    <w:rsid w:val="114806F8"/>
    <w:rsid w:val="1169A247"/>
    <w:rsid w:val="11C27237"/>
    <w:rsid w:val="11D5B6D8"/>
    <w:rsid w:val="11EB0089"/>
    <w:rsid w:val="125CBE00"/>
    <w:rsid w:val="12789673"/>
    <w:rsid w:val="12B07164"/>
    <w:rsid w:val="12D28D17"/>
    <w:rsid w:val="12F75D77"/>
    <w:rsid w:val="130D42E1"/>
    <w:rsid w:val="13177CFB"/>
    <w:rsid w:val="131ABA1B"/>
    <w:rsid w:val="131CC439"/>
    <w:rsid w:val="1322B802"/>
    <w:rsid w:val="13375B44"/>
    <w:rsid w:val="135D3237"/>
    <w:rsid w:val="135E2E2B"/>
    <w:rsid w:val="1374BCFF"/>
    <w:rsid w:val="13779601"/>
    <w:rsid w:val="1380C3C7"/>
    <w:rsid w:val="13901791"/>
    <w:rsid w:val="13AC93A4"/>
    <w:rsid w:val="13BB2B76"/>
    <w:rsid w:val="14231DE0"/>
    <w:rsid w:val="14629096"/>
    <w:rsid w:val="146C403E"/>
    <w:rsid w:val="14AB3460"/>
    <w:rsid w:val="1518DDD5"/>
    <w:rsid w:val="151ABBFA"/>
    <w:rsid w:val="1548932A"/>
    <w:rsid w:val="15852DA0"/>
    <w:rsid w:val="159DAF38"/>
    <w:rsid w:val="15A14C87"/>
    <w:rsid w:val="15B640A4"/>
    <w:rsid w:val="15D3F140"/>
    <w:rsid w:val="160D9E07"/>
    <w:rsid w:val="1618E24E"/>
    <w:rsid w:val="161E0297"/>
    <w:rsid w:val="16283640"/>
    <w:rsid w:val="164E7ABE"/>
    <w:rsid w:val="165AB4F6"/>
    <w:rsid w:val="1680D3C6"/>
    <w:rsid w:val="16B8926B"/>
    <w:rsid w:val="16BD46DB"/>
    <w:rsid w:val="16F33059"/>
    <w:rsid w:val="176222E1"/>
    <w:rsid w:val="17783380"/>
    <w:rsid w:val="178FA57A"/>
    <w:rsid w:val="17A65538"/>
    <w:rsid w:val="1813C0DB"/>
    <w:rsid w:val="1813C5E7"/>
    <w:rsid w:val="18B3D049"/>
    <w:rsid w:val="18B549B1"/>
    <w:rsid w:val="1906BC98"/>
    <w:rsid w:val="1909ADD0"/>
    <w:rsid w:val="193D3757"/>
    <w:rsid w:val="195E211C"/>
    <w:rsid w:val="19751E8E"/>
    <w:rsid w:val="198B7B6D"/>
    <w:rsid w:val="198EE3FC"/>
    <w:rsid w:val="199D25F2"/>
    <w:rsid w:val="19EB7A49"/>
    <w:rsid w:val="19F92589"/>
    <w:rsid w:val="19FBCDC0"/>
    <w:rsid w:val="1A071F52"/>
    <w:rsid w:val="1A181667"/>
    <w:rsid w:val="1A2A5E0E"/>
    <w:rsid w:val="1A43CB31"/>
    <w:rsid w:val="1A576FBB"/>
    <w:rsid w:val="1A671D37"/>
    <w:rsid w:val="1A8D7B5E"/>
    <w:rsid w:val="1AA7E585"/>
    <w:rsid w:val="1AB10E22"/>
    <w:rsid w:val="1AE37872"/>
    <w:rsid w:val="1B0760CA"/>
    <w:rsid w:val="1B0F21A5"/>
    <w:rsid w:val="1B177865"/>
    <w:rsid w:val="1B186299"/>
    <w:rsid w:val="1B5A2A97"/>
    <w:rsid w:val="1B6D351E"/>
    <w:rsid w:val="1B7DDD5A"/>
    <w:rsid w:val="1B95B8DE"/>
    <w:rsid w:val="1BD0868D"/>
    <w:rsid w:val="1BE6DDF0"/>
    <w:rsid w:val="1BF2FDA4"/>
    <w:rsid w:val="1BF3838F"/>
    <w:rsid w:val="1BF9882D"/>
    <w:rsid w:val="1C0AC993"/>
    <w:rsid w:val="1C1AF4F4"/>
    <w:rsid w:val="1C2B09C5"/>
    <w:rsid w:val="1C84B050"/>
    <w:rsid w:val="1C87BD7C"/>
    <w:rsid w:val="1C9DF881"/>
    <w:rsid w:val="1CD69389"/>
    <w:rsid w:val="1CE2726A"/>
    <w:rsid w:val="1CFB148B"/>
    <w:rsid w:val="1D04F498"/>
    <w:rsid w:val="1D359315"/>
    <w:rsid w:val="1D4A379B"/>
    <w:rsid w:val="1D5C63D1"/>
    <w:rsid w:val="1D7A1001"/>
    <w:rsid w:val="1DAEA216"/>
    <w:rsid w:val="1DB1D85C"/>
    <w:rsid w:val="1DB9CAC1"/>
    <w:rsid w:val="1DD6DA95"/>
    <w:rsid w:val="1E1778DC"/>
    <w:rsid w:val="1E2B1C6E"/>
    <w:rsid w:val="1E41BACF"/>
    <w:rsid w:val="1E50894B"/>
    <w:rsid w:val="1E89FE30"/>
    <w:rsid w:val="1EBB6359"/>
    <w:rsid w:val="1EEBDEC4"/>
    <w:rsid w:val="1EFE14AB"/>
    <w:rsid w:val="1F01CC38"/>
    <w:rsid w:val="1F1AEDC5"/>
    <w:rsid w:val="1F221C22"/>
    <w:rsid w:val="1F398FF3"/>
    <w:rsid w:val="1F4B815B"/>
    <w:rsid w:val="1F5DBE2E"/>
    <w:rsid w:val="1F8E2003"/>
    <w:rsid w:val="1FAFFF9A"/>
    <w:rsid w:val="1FB6A3E7"/>
    <w:rsid w:val="1FDD2401"/>
    <w:rsid w:val="200F9D59"/>
    <w:rsid w:val="2026FBCD"/>
    <w:rsid w:val="202ED7A0"/>
    <w:rsid w:val="203D7043"/>
    <w:rsid w:val="20566CCB"/>
    <w:rsid w:val="205A5A4C"/>
    <w:rsid w:val="20645329"/>
    <w:rsid w:val="20FF8342"/>
    <w:rsid w:val="210B21EB"/>
    <w:rsid w:val="213576F8"/>
    <w:rsid w:val="21495739"/>
    <w:rsid w:val="21543544"/>
    <w:rsid w:val="215B0F99"/>
    <w:rsid w:val="217E67E4"/>
    <w:rsid w:val="21985053"/>
    <w:rsid w:val="219B1FE3"/>
    <w:rsid w:val="21A48FB5"/>
    <w:rsid w:val="21BB6583"/>
    <w:rsid w:val="21D779B4"/>
    <w:rsid w:val="21D8EB42"/>
    <w:rsid w:val="21EE62EF"/>
    <w:rsid w:val="22009D72"/>
    <w:rsid w:val="222A1C1E"/>
    <w:rsid w:val="223A0EA9"/>
    <w:rsid w:val="2242F4C5"/>
    <w:rsid w:val="225330E6"/>
    <w:rsid w:val="225DD622"/>
    <w:rsid w:val="22883C71"/>
    <w:rsid w:val="228EF324"/>
    <w:rsid w:val="2299CADA"/>
    <w:rsid w:val="22B4E366"/>
    <w:rsid w:val="22CC7CE8"/>
    <w:rsid w:val="22D6621C"/>
    <w:rsid w:val="232D3BD6"/>
    <w:rsid w:val="233ABAB2"/>
    <w:rsid w:val="23605CAF"/>
    <w:rsid w:val="23628C35"/>
    <w:rsid w:val="23708A14"/>
    <w:rsid w:val="23897825"/>
    <w:rsid w:val="23907C1D"/>
    <w:rsid w:val="23D28805"/>
    <w:rsid w:val="23DED28B"/>
    <w:rsid w:val="23E1FD32"/>
    <w:rsid w:val="241754D4"/>
    <w:rsid w:val="241E9752"/>
    <w:rsid w:val="24229F2E"/>
    <w:rsid w:val="243BEF5D"/>
    <w:rsid w:val="2441A21A"/>
    <w:rsid w:val="244755E5"/>
    <w:rsid w:val="245C9EB8"/>
    <w:rsid w:val="246F7248"/>
    <w:rsid w:val="247DB1E2"/>
    <w:rsid w:val="24A4FA7A"/>
    <w:rsid w:val="24AA4D16"/>
    <w:rsid w:val="24B85370"/>
    <w:rsid w:val="24C5C779"/>
    <w:rsid w:val="24DE9F35"/>
    <w:rsid w:val="24DF234E"/>
    <w:rsid w:val="251FB5DB"/>
    <w:rsid w:val="253C2812"/>
    <w:rsid w:val="254FF64D"/>
    <w:rsid w:val="256D58DE"/>
    <w:rsid w:val="256F041A"/>
    <w:rsid w:val="25C6EEB6"/>
    <w:rsid w:val="25CC6A7A"/>
    <w:rsid w:val="25D0DE2D"/>
    <w:rsid w:val="261ED813"/>
    <w:rsid w:val="263C0A64"/>
    <w:rsid w:val="263F3891"/>
    <w:rsid w:val="26505B75"/>
    <w:rsid w:val="266223C1"/>
    <w:rsid w:val="267CF37C"/>
    <w:rsid w:val="269422B8"/>
    <w:rsid w:val="26C0C419"/>
    <w:rsid w:val="26E68FCB"/>
    <w:rsid w:val="270E7DBF"/>
    <w:rsid w:val="271C1DE8"/>
    <w:rsid w:val="2771DB79"/>
    <w:rsid w:val="280A5F31"/>
    <w:rsid w:val="28320C0F"/>
    <w:rsid w:val="28428A2D"/>
    <w:rsid w:val="28478C30"/>
    <w:rsid w:val="285817EC"/>
    <w:rsid w:val="28651117"/>
    <w:rsid w:val="286F32B9"/>
    <w:rsid w:val="2879534C"/>
    <w:rsid w:val="28C5CA3C"/>
    <w:rsid w:val="28E630ED"/>
    <w:rsid w:val="28F16316"/>
    <w:rsid w:val="28FFC44A"/>
    <w:rsid w:val="29100675"/>
    <w:rsid w:val="292335AF"/>
    <w:rsid w:val="29467DFB"/>
    <w:rsid w:val="29950D7A"/>
    <w:rsid w:val="29BFAFF1"/>
    <w:rsid w:val="29C63111"/>
    <w:rsid w:val="29CD5103"/>
    <w:rsid w:val="2A0C7DB9"/>
    <w:rsid w:val="2A2B17F9"/>
    <w:rsid w:val="2A3C3887"/>
    <w:rsid w:val="2A59DF0D"/>
    <w:rsid w:val="2A89CA50"/>
    <w:rsid w:val="2AA7E815"/>
    <w:rsid w:val="2ADEB6C0"/>
    <w:rsid w:val="2B06AD08"/>
    <w:rsid w:val="2B44E6F1"/>
    <w:rsid w:val="2B5805D5"/>
    <w:rsid w:val="2B961573"/>
    <w:rsid w:val="2B9C4063"/>
    <w:rsid w:val="2BAC5A94"/>
    <w:rsid w:val="2BED015F"/>
    <w:rsid w:val="2C2BDCC1"/>
    <w:rsid w:val="2C502BF7"/>
    <w:rsid w:val="2C68EB61"/>
    <w:rsid w:val="2C7F1B0C"/>
    <w:rsid w:val="2C7F8D0E"/>
    <w:rsid w:val="2C850583"/>
    <w:rsid w:val="2C9325AD"/>
    <w:rsid w:val="2C93D9BE"/>
    <w:rsid w:val="2CC618D0"/>
    <w:rsid w:val="2CCBD279"/>
    <w:rsid w:val="2CDB80E1"/>
    <w:rsid w:val="2CDC57AE"/>
    <w:rsid w:val="2CF7ACAA"/>
    <w:rsid w:val="2CF9BF24"/>
    <w:rsid w:val="2D111A14"/>
    <w:rsid w:val="2D18908B"/>
    <w:rsid w:val="2D58479E"/>
    <w:rsid w:val="2D589FF9"/>
    <w:rsid w:val="2D954B8C"/>
    <w:rsid w:val="2D98F457"/>
    <w:rsid w:val="2DA39E27"/>
    <w:rsid w:val="2DBC090B"/>
    <w:rsid w:val="2DE6C8D7"/>
    <w:rsid w:val="2DF519A1"/>
    <w:rsid w:val="2E26BA6B"/>
    <w:rsid w:val="2E62BDC9"/>
    <w:rsid w:val="2EF48077"/>
    <w:rsid w:val="2F14A6B2"/>
    <w:rsid w:val="2F3C59EB"/>
    <w:rsid w:val="2F560DB6"/>
    <w:rsid w:val="2F56D32E"/>
    <w:rsid w:val="2F81F433"/>
    <w:rsid w:val="2F8583B6"/>
    <w:rsid w:val="2FBC6908"/>
    <w:rsid w:val="2FBE031E"/>
    <w:rsid w:val="2FEDA1DE"/>
    <w:rsid w:val="300089D2"/>
    <w:rsid w:val="302083AB"/>
    <w:rsid w:val="30431DFC"/>
    <w:rsid w:val="305043F0"/>
    <w:rsid w:val="3076F53D"/>
    <w:rsid w:val="30795F6D"/>
    <w:rsid w:val="30AB7D45"/>
    <w:rsid w:val="311CA918"/>
    <w:rsid w:val="3131ADE5"/>
    <w:rsid w:val="313BB883"/>
    <w:rsid w:val="313FD8E3"/>
    <w:rsid w:val="316C3BA2"/>
    <w:rsid w:val="31C6CE79"/>
    <w:rsid w:val="31D718AF"/>
    <w:rsid w:val="31F52CF6"/>
    <w:rsid w:val="320EA4E2"/>
    <w:rsid w:val="3264825B"/>
    <w:rsid w:val="3283B059"/>
    <w:rsid w:val="329463DA"/>
    <w:rsid w:val="329601FA"/>
    <w:rsid w:val="32AB9AE9"/>
    <w:rsid w:val="32DDBD53"/>
    <w:rsid w:val="3331BECF"/>
    <w:rsid w:val="33688407"/>
    <w:rsid w:val="3395FEA6"/>
    <w:rsid w:val="33D9770D"/>
    <w:rsid w:val="340B5EF3"/>
    <w:rsid w:val="347C1EF8"/>
    <w:rsid w:val="34BEEE9E"/>
    <w:rsid w:val="34CC12C9"/>
    <w:rsid w:val="34D9C721"/>
    <w:rsid w:val="34E49EA0"/>
    <w:rsid w:val="34EAE487"/>
    <w:rsid w:val="34F2BE65"/>
    <w:rsid w:val="3510D1FF"/>
    <w:rsid w:val="3525CCEC"/>
    <w:rsid w:val="352B5C73"/>
    <w:rsid w:val="352FD661"/>
    <w:rsid w:val="3544AFA4"/>
    <w:rsid w:val="354E91ED"/>
    <w:rsid w:val="35775E6C"/>
    <w:rsid w:val="358833E3"/>
    <w:rsid w:val="35C3A859"/>
    <w:rsid w:val="360D9BA8"/>
    <w:rsid w:val="36224557"/>
    <w:rsid w:val="364C8DAA"/>
    <w:rsid w:val="36531201"/>
    <w:rsid w:val="36A9382C"/>
    <w:rsid w:val="36C4A983"/>
    <w:rsid w:val="36E2E0BF"/>
    <w:rsid w:val="36EEDDEA"/>
    <w:rsid w:val="36FDD589"/>
    <w:rsid w:val="370D54E2"/>
    <w:rsid w:val="3722BF20"/>
    <w:rsid w:val="37232C03"/>
    <w:rsid w:val="3753D395"/>
    <w:rsid w:val="375EEE94"/>
    <w:rsid w:val="376C83E6"/>
    <w:rsid w:val="379FD2DC"/>
    <w:rsid w:val="37AF83AE"/>
    <w:rsid w:val="37D82DDD"/>
    <w:rsid w:val="380352C9"/>
    <w:rsid w:val="385DF1DC"/>
    <w:rsid w:val="387661FB"/>
    <w:rsid w:val="3881EA42"/>
    <w:rsid w:val="388274C1"/>
    <w:rsid w:val="38861897"/>
    <w:rsid w:val="389819F9"/>
    <w:rsid w:val="38CFED83"/>
    <w:rsid w:val="38F4D6C2"/>
    <w:rsid w:val="38F4FCAA"/>
    <w:rsid w:val="3913D2A0"/>
    <w:rsid w:val="393120FD"/>
    <w:rsid w:val="3948DC3C"/>
    <w:rsid w:val="396072B4"/>
    <w:rsid w:val="39704446"/>
    <w:rsid w:val="39A7BDF7"/>
    <w:rsid w:val="39B5DA03"/>
    <w:rsid w:val="39C07C30"/>
    <w:rsid w:val="3A252B06"/>
    <w:rsid w:val="3A42C8D7"/>
    <w:rsid w:val="3A4460C4"/>
    <w:rsid w:val="3A4CF73F"/>
    <w:rsid w:val="3A628666"/>
    <w:rsid w:val="3A9813F2"/>
    <w:rsid w:val="3AAB7246"/>
    <w:rsid w:val="3ADF65AF"/>
    <w:rsid w:val="3AED7095"/>
    <w:rsid w:val="3AFF6F9B"/>
    <w:rsid w:val="3B014980"/>
    <w:rsid w:val="3B54D35A"/>
    <w:rsid w:val="3B69014A"/>
    <w:rsid w:val="3B94E5BE"/>
    <w:rsid w:val="3B9AC629"/>
    <w:rsid w:val="3BC17A0A"/>
    <w:rsid w:val="3BE51A5D"/>
    <w:rsid w:val="3BEB5F62"/>
    <w:rsid w:val="3BEFA88E"/>
    <w:rsid w:val="3C2D4CFE"/>
    <w:rsid w:val="3C5D7006"/>
    <w:rsid w:val="3C7234CA"/>
    <w:rsid w:val="3C993CEC"/>
    <w:rsid w:val="3CB3A387"/>
    <w:rsid w:val="3CBDDF33"/>
    <w:rsid w:val="3CCFAA63"/>
    <w:rsid w:val="3CD16F77"/>
    <w:rsid w:val="3CD5E0C4"/>
    <w:rsid w:val="3CE24BEE"/>
    <w:rsid w:val="3D45FE31"/>
    <w:rsid w:val="3D5015F1"/>
    <w:rsid w:val="3D6D1431"/>
    <w:rsid w:val="3D868224"/>
    <w:rsid w:val="3D9E705C"/>
    <w:rsid w:val="3DEB4249"/>
    <w:rsid w:val="3DEC151A"/>
    <w:rsid w:val="3E21AEBB"/>
    <w:rsid w:val="3E27446D"/>
    <w:rsid w:val="3E29AE08"/>
    <w:rsid w:val="3E2D1CD9"/>
    <w:rsid w:val="3E33FB60"/>
    <w:rsid w:val="3E3481F8"/>
    <w:rsid w:val="3E43D637"/>
    <w:rsid w:val="3E7C5368"/>
    <w:rsid w:val="3E813805"/>
    <w:rsid w:val="3E8184B4"/>
    <w:rsid w:val="3E85F004"/>
    <w:rsid w:val="3E92E3B2"/>
    <w:rsid w:val="3F080E11"/>
    <w:rsid w:val="3F22AA30"/>
    <w:rsid w:val="3F2CF4D2"/>
    <w:rsid w:val="3F372159"/>
    <w:rsid w:val="3F39BCE9"/>
    <w:rsid w:val="3F440A64"/>
    <w:rsid w:val="3F5F52BC"/>
    <w:rsid w:val="3F9427E8"/>
    <w:rsid w:val="3FC717E5"/>
    <w:rsid w:val="402C11A7"/>
    <w:rsid w:val="4035565E"/>
    <w:rsid w:val="403AABE3"/>
    <w:rsid w:val="4040CE0E"/>
    <w:rsid w:val="404413D8"/>
    <w:rsid w:val="40789FA1"/>
    <w:rsid w:val="409900B4"/>
    <w:rsid w:val="41276528"/>
    <w:rsid w:val="41443B2B"/>
    <w:rsid w:val="4173CA31"/>
    <w:rsid w:val="41844EE8"/>
    <w:rsid w:val="4193680B"/>
    <w:rsid w:val="41AAD1D9"/>
    <w:rsid w:val="420231E4"/>
    <w:rsid w:val="42095ECC"/>
    <w:rsid w:val="42518937"/>
    <w:rsid w:val="4268695F"/>
    <w:rsid w:val="42F7E138"/>
    <w:rsid w:val="4330107A"/>
    <w:rsid w:val="433D8794"/>
    <w:rsid w:val="4354C959"/>
    <w:rsid w:val="435AE6CE"/>
    <w:rsid w:val="436A19FF"/>
    <w:rsid w:val="43701E1C"/>
    <w:rsid w:val="4374B7C7"/>
    <w:rsid w:val="439D313F"/>
    <w:rsid w:val="43A30A22"/>
    <w:rsid w:val="43B95A73"/>
    <w:rsid w:val="43C513A6"/>
    <w:rsid w:val="43C99EA0"/>
    <w:rsid w:val="43DE1594"/>
    <w:rsid w:val="43EDC2ED"/>
    <w:rsid w:val="43FC36E6"/>
    <w:rsid w:val="4404054B"/>
    <w:rsid w:val="4423FF7B"/>
    <w:rsid w:val="442A8CBF"/>
    <w:rsid w:val="443CAC5C"/>
    <w:rsid w:val="444D14C7"/>
    <w:rsid w:val="445154AC"/>
    <w:rsid w:val="44A500A3"/>
    <w:rsid w:val="44E084A4"/>
    <w:rsid w:val="44E85BFC"/>
    <w:rsid w:val="44FE5201"/>
    <w:rsid w:val="45039DD1"/>
    <w:rsid w:val="450F3A76"/>
    <w:rsid w:val="452852BB"/>
    <w:rsid w:val="454B0959"/>
    <w:rsid w:val="45635849"/>
    <w:rsid w:val="457EEB24"/>
    <w:rsid w:val="458C194E"/>
    <w:rsid w:val="459B6EAE"/>
    <w:rsid w:val="45BCB5F6"/>
    <w:rsid w:val="45E8C5EE"/>
    <w:rsid w:val="45F9AC1B"/>
    <w:rsid w:val="45FBFDE1"/>
    <w:rsid w:val="46032D51"/>
    <w:rsid w:val="4634DAC5"/>
    <w:rsid w:val="4636597E"/>
    <w:rsid w:val="466945C0"/>
    <w:rsid w:val="466FF3CE"/>
    <w:rsid w:val="468C513D"/>
    <w:rsid w:val="469D2767"/>
    <w:rsid w:val="46AD91C2"/>
    <w:rsid w:val="46B97825"/>
    <w:rsid w:val="46BBE636"/>
    <w:rsid w:val="46C44976"/>
    <w:rsid w:val="470D320D"/>
    <w:rsid w:val="471A9944"/>
    <w:rsid w:val="475A298E"/>
    <w:rsid w:val="47606D0F"/>
    <w:rsid w:val="477620F5"/>
    <w:rsid w:val="4779C3C2"/>
    <w:rsid w:val="47A21B86"/>
    <w:rsid w:val="47A38230"/>
    <w:rsid w:val="47D1A225"/>
    <w:rsid w:val="47D8AD8C"/>
    <w:rsid w:val="47EE837F"/>
    <w:rsid w:val="47FEB65D"/>
    <w:rsid w:val="4835AE11"/>
    <w:rsid w:val="48440B21"/>
    <w:rsid w:val="4851CE80"/>
    <w:rsid w:val="4853CB08"/>
    <w:rsid w:val="4855E093"/>
    <w:rsid w:val="486E1541"/>
    <w:rsid w:val="489E8A71"/>
    <w:rsid w:val="48AB53DA"/>
    <w:rsid w:val="48B00D32"/>
    <w:rsid w:val="48C67C31"/>
    <w:rsid w:val="48DEE80B"/>
    <w:rsid w:val="4913301A"/>
    <w:rsid w:val="49210439"/>
    <w:rsid w:val="4923A3D6"/>
    <w:rsid w:val="49292E57"/>
    <w:rsid w:val="493067F0"/>
    <w:rsid w:val="49717F6F"/>
    <w:rsid w:val="49774FF7"/>
    <w:rsid w:val="49808521"/>
    <w:rsid w:val="4A1ED719"/>
    <w:rsid w:val="4A23566A"/>
    <w:rsid w:val="4A2D7622"/>
    <w:rsid w:val="4A8453CB"/>
    <w:rsid w:val="4A96B3E2"/>
    <w:rsid w:val="4A97F2D5"/>
    <w:rsid w:val="4AB220EA"/>
    <w:rsid w:val="4ABCD516"/>
    <w:rsid w:val="4AE24783"/>
    <w:rsid w:val="4AE26D3F"/>
    <w:rsid w:val="4B66CEE1"/>
    <w:rsid w:val="4B67BC0F"/>
    <w:rsid w:val="4B98A664"/>
    <w:rsid w:val="4BBDC557"/>
    <w:rsid w:val="4BC0B793"/>
    <w:rsid w:val="4BF92D32"/>
    <w:rsid w:val="4C033809"/>
    <w:rsid w:val="4C592D15"/>
    <w:rsid w:val="4C9220C8"/>
    <w:rsid w:val="4CCB2F01"/>
    <w:rsid w:val="4CCF0564"/>
    <w:rsid w:val="4CE5D428"/>
    <w:rsid w:val="4CEDB0FF"/>
    <w:rsid w:val="4CF4F5C8"/>
    <w:rsid w:val="4D03169B"/>
    <w:rsid w:val="4D18265E"/>
    <w:rsid w:val="4D32BD19"/>
    <w:rsid w:val="4D4AD968"/>
    <w:rsid w:val="4D798B52"/>
    <w:rsid w:val="4D87FA39"/>
    <w:rsid w:val="4DBD3E82"/>
    <w:rsid w:val="4DC26E04"/>
    <w:rsid w:val="4DC7EA33"/>
    <w:rsid w:val="4E20B428"/>
    <w:rsid w:val="4E4B967F"/>
    <w:rsid w:val="4E53B468"/>
    <w:rsid w:val="4E70957E"/>
    <w:rsid w:val="4EA4F60B"/>
    <w:rsid w:val="4EB10BED"/>
    <w:rsid w:val="4EF5A92D"/>
    <w:rsid w:val="4EF634AA"/>
    <w:rsid w:val="4F72D940"/>
    <w:rsid w:val="4F8E5FCC"/>
    <w:rsid w:val="4FB399C2"/>
    <w:rsid w:val="502C26D1"/>
    <w:rsid w:val="50312B53"/>
    <w:rsid w:val="5039E9C0"/>
    <w:rsid w:val="505935F2"/>
    <w:rsid w:val="5070DBF1"/>
    <w:rsid w:val="507B8E5B"/>
    <w:rsid w:val="507DD81B"/>
    <w:rsid w:val="50803D6F"/>
    <w:rsid w:val="5080F27D"/>
    <w:rsid w:val="5085C839"/>
    <w:rsid w:val="50893CCE"/>
    <w:rsid w:val="50A2003B"/>
    <w:rsid w:val="50B70C65"/>
    <w:rsid w:val="50B80296"/>
    <w:rsid w:val="50BD5164"/>
    <w:rsid w:val="5110DE99"/>
    <w:rsid w:val="51120D2C"/>
    <w:rsid w:val="5112C2D2"/>
    <w:rsid w:val="511738F6"/>
    <w:rsid w:val="513BF21A"/>
    <w:rsid w:val="51409029"/>
    <w:rsid w:val="5147092F"/>
    <w:rsid w:val="515012FD"/>
    <w:rsid w:val="5154364C"/>
    <w:rsid w:val="5195676A"/>
    <w:rsid w:val="51CBEAD8"/>
    <w:rsid w:val="52131039"/>
    <w:rsid w:val="521E827D"/>
    <w:rsid w:val="522365F1"/>
    <w:rsid w:val="5225AAE1"/>
    <w:rsid w:val="5237ABC5"/>
    <w:rsid w:val="523DD3CA"/>
    <w:rsid w:val="52531785"/>
    <w:rsid w:val="525F6818"/>
    <w:rsid w:val="529C4BD3"/>
    <w:rsid w:val="52A2E614"/>
    <w:rsid w:val="52AACE08"/>
    <w:rsid w:val="52B963F6"/>
    <w:rsid w:val="52DA6066"/>
    <w:rsid w:val="531411B7"/>
    <w:rsid w:val="532EA507"/>
    <w:rsid w:val="5332642F"/>
    <w:rsid w:val="53351756"/>
    <w:rsid w:val="5342C155"/>
    <w:rsid w:val="537A7B97"/>
    <w:rsid w:val="5394E75C"/>
    <w:rsid w:val="539B6658"/>
    <w:rsid w:val="53DE572C"/>
    <w:rsid w:val="53F0B72E"/>
    <w:rsid w:val="53F4223B"/>
    <w:rsid w:val="540A64B7"/>
    <w:rsid w:val="5415F17E"/>
    <w:rsid w:val="5422B881"/>
    <w:rsid w:val="5445D19C"/>
    <w:rsid w:val="544DAA71"/>
    <w:rsid w:val="54700C30"/>
    <w:rsid w:val="5482BE29"/>
    <w:rsid w:val="54C2E351"/>
    <w:rsid w:val="553E89D9"/>
    <w:rsid w:val="55451971"/>
    <w:rsid w:val="55610481"/>
    <w:rsid w:val="5586F9B6"/>
    <w:rsid w:val="5591988A"/>
    <w:rsid w:val="55922539"/>
    <w:rsid w:val="55AB7CE5"/>
    <w:rsid w:val="55C3FCE5"/>
    <w:rsid w:val="55E83669"/>
    <w:rsid w:val="55F53C6E"/>
    <w:rsid w:val="5610E0BF"/>
    <w:rsid w:val="56161BAC"/>
    <w:rsid w:val="563CB4A3"/>
    <w:rsid w:val="563EFFFA"/>
    <w:rsid w:val="5647F678"/>
    <w:rsid w:val="566FE98D"/>
    <w:rsid w:val="5685E9A3"/>
    <w:rsid w:val="56A5447E"/>
    <w:rsid w:val="5709CC73"/>
    <w:rsid w:val="57142E2F"/>
    <w:rsid w:val="57569D75"/>
    <w:rsid w:val="57AAAF38"/>
    <w:rsid w:val="57AC828E"/>
    <w:rsid w:val="57D3C414"/>
    <w:rsid w:val="57DD8134"/>
    <w:rsid w:val="57FDF486"/>
    <w:rsid w:val="57FF6B1A"/>
    <w:rsid w:val="57FF9EA0"/>
    <w:rsid w:val="580F9E13"/>
    <w:rsid w:val="585209FB"/>
    <w:rsid w:val="58593941"/>
    <w:rsid w:val="585AFD8B"/>
    <w:rsid w:val="587B1DB1"/>
    <w:rsid w:val="5880D84E"/>
    <w:rsid w:val="58A0636E"/>
    <w:rsid w:val="58B005A8"/>
    <w:rsid w:val="58B4E522"/>
    <w:rsid w:val="58E5A144"/>
    <w:rsid w:val="5902EEB9"/>
    <w:rsid w:val="59455669"/>
    <w:rsid w:val="59649CD9"/>
    <w:rsid w:val="5987206D"/>
    <w:rsid w:val="5994C0E5"/>
    <w:rsid w:val="59A558DA"/>
    <w:rsid w:val="59C93AB9"/>
    <w:rsid w:val="59FDA0CC"/>
    <w:rsid w:val="5A167465"/>
    <w:rsid w:val="5A1FB1B7"/>
    <w:rsid w:val="5A39CDDF"/>
    <w:rsid w:val="5A4D7175"/>
    <w:rsid w:val="5A561F36"/>
    <w:rsid w:val="5A8267A3"/>
    <w:rsid w:val="5A85888D"/>
    <w:rsid w:val="5ABD2F0D"/>
    <w:rsid w:val="5ACCECCE"/>
    <w:rsid w:val="5AE84C59"/>
    <w:rsid w:val="5AF2D4F0"/>
    <w:rsid w:val="5B117F00"/>
    <w:rsid w:val="5B117F4F"/>
    <w:rsid w:val="5B2BCBDB"/>
    <w:rsid w:val="5B5E831E"/>
    <w:rsid w:val="5B5EB0EC"/>
    <w:rsid w:val="5B7AB240"/>
    <w:rsid w:val="5B9B9618"/>
    <w:rsid w:val="5BD47973"/>
    <w:rsid w:val="5BD6E66A"/>
    <w:rsid w:val="5BF388F3"/>
    <w:rsid w:val="5BFDFDED"/>
    <w:rsid w:val="5C2A6B0C"/>
    <w:rsid w:val="5C388830"/>
    <w:rsid w:val="5C4820CC"/>
    <w:rsid w:val="5C7C504E"/>
    <w:rsid w:val="5C889FAB"/>
    <w:rsid w:val="5CABAAD6"/>
    <w:rsid w:val="5CABC442"/>
    <w:rsid w:val="5CBC5285"/>
    <w:rsid w:val="5CE43F7D"/>
    <w:rsid w:val="5CF118ED"/>
    <w:rsid w:val="5D1C20BC"/>
    <w:rsid w:val="5D3E27DD"/>
    <w:rsid w:val="5D7397E1"/>
    <w:rsid w:val="5D749352"/>
    <w:rsid w:val="5D88166D"/>
    <w:rsid w:val="5D94880E"/>
    <w:rsid w:val="5D9D8835"/>
    <w:rsid w:val="5D9F99E4"/>
    <w:rsid w:val="5DC53E6A"/>
    <w:rsid w:val="5DCC06AE"/>
    <w:rsid w:val="5DD236C8"/>
    <w:rsid w:val="5DDB6C92"/>
    <w:rsid w:val="5E288FE5"/>
    <w:rsid w:val="5E4D1FE6"/>
    <w:rsid w:val="5E55A99D"/>
    <w:rsid w:val="5E64B442"/>
    <w:rsid w:val="5EA92ED1"/>
    <w:rsid w:val="5EBBA883"/>
    <w:rsid w:val="5EC70AA7"/>
    <w:rsid w:val="5F1F04E0"/>
    <w:rsid w:val="5F2724C9"/>
    <w:rsid w:val="5F2AD170"/>
    <w:rsid w:val="5F2C10A2"/>
    <w:rsid w:val="5F4E4D0E"/>
    <w:rsid w:val="5F54DA88"/>
    <w:rsid w:val="5F66A0E7"/>
    <w:rsid w:val="5F6800CD"/>
    <w:rsid w:val="5F6CD250"/>
    <w:rsid w:val="5FF7FB9C"/>
    <w:rsid w:val="6006FF0D"/>
    <w:rsid w:val="60689937"/>
    <w:rsid w:val="606DE323"/>
    <w:rsid w:val="6070D4EC"/>
    <w:rsid w:val="608F94A4"/>
    <w:rsid w:val="60A392D9"/>
    <w:rsid w:val="60B168D2"/>
    <w:rsid w:val="60D83C84"/>
    <w:rsid w:val="60DC0B8D"/>
    <w:rsid w:val="61002A7C"/>
    <w:rsid w:val="61058611"/>
    <w:rsid w:val="6128E174"/>
    <w:rsid w:val="615BA77B"/>
    <w:rsid w:val="618FD2C4"/>
    <w:rsid w:val="6194335E"/>
    <w:rsid w:val="619FBEAD"/>
    <w:rsid w:val="61A14919"/>
    <w:rsid w:val="61B2C859"/>
    <w:rsid w:val="61BFF64A"/>
    <w:rsid w:val="61CD1023"/>
    <w:rsid w:val="61EC0812"/>
    <w:rsid w:val="61FBB6C8"/>
    <w:rsid w:val="62020B4F"/>
    <w:rsid w:val="62129EE4"/>
    <w:rsid w:val="62217602"/>
    <w:rsid w:val="625E9E68"/>
    <w:rsid w:val="629B1DD2"/>
    <w:rsid w:val="62A3F1CB"/>
    <w:rsid w:val="62A8D5FF"/>
    <w:rsid w:val="62C39663"/>
    <w:rsid w:val="62E1998D"/>
    <w:rsid w:val="62F2EF46"/>
    <w:rsid w:val="6310A49A"/>
    <w:rsid w:val="632B7CA0"/>
    <w:rsid w:val="6347D287"/>
    <w:rsid w:val="634CC6F0"/>
    <w:rsid w:val="638121AB"/>
    <w:rsid w:val="6393EF3D"/>
    <w:rsid w:val="63AA37B1"/>
    <w:rsid w:val="63DD47FC"/>
    <w:rsid w:val="63EAA54A"/>
    <w:rsid w:val="63EE0B07"/>
    <w:rsid w:val="6403A5CB"/>
    <w:rsid w:val="64135E8B"/>
    <w:rsid w:val="6418D33F"/>
    <w:rsid w:val="641F9AAE"/>
    <w:rsid w:val="6425F442"/>
    <w:rsid w:val="6434D900"/>
    <w:rsid w:val="644904D5"/>
    <w:rsid w:val="6451E84C"/>
    <w:rsid w:val="6467DFB5"/>
    <w:rsid w:val="647773C8"/>
    <w:rsid w:val="64839988"/>
    <w:rsid w:val="64A04CB3"/>
    <w:rsid w:val="64BE4B1E"/>
    <w:rsid w:val="64C9BE8B"/>
    <w:rsid w:val="64F8EB04"/>
    <w:rsid w:val="650B2F1D"/>
    <w:rsid w:val="6517193E"/>
    <w:rsid w:val="652C781B"/>
    <w:rsid w:val="653C4ED3"/>
    <w:rsid w:val="654D1ECE"/>
    <w:rsid w:val="654D31C3"/>
    <w:rsid w:val="65A0FD48"/>
    <w:rsid w:val="65BE402A"/>
    <w:rsid w:val="6610E198"/>
    <w:rsid w:val="661741D3"/>
    <w:rsid w:val="6620488A"/>
    <w:rsid w:val="6622F6FA"/>
    <w:rsid w:val="665657EA"/>
    <w:rsid w:val="66720574"/>
    <w:rsid w:val="668ABE39"/>
    <w:rsid w:val="66983E82"/>
    <w:rsid w:val="66A344AD"/>
    <w:rsid w:val="66AE11A1"/>
    <w:rsid w:val="66C55A52"/>
    <w:rsid w:val="66CD563B"/>
    <w:rsid w:val="66E407FC"/>
    <w:rsid w:val="66EF224A"/>
    <w:rsid w:val="672F2AFD"/>
    <w:rsid w:val="6738DBB3"/>
    <w:rsid w:val="679BE78E"/>
    <w:rsid w:val="67A4DE3F"/>
    <w:rsid w:val="67D9A15C"/>
    <w:rsid w:val="681082E3"/>
    <w:rsid w:val="681892E5"/>
    <w:rsid w:val="6869DED3"/>
    <w:rsid w:val="686F3A43"/>
    <w:rsid w:val="688ED4C9"/>
    <w:rsid w:val="6894DB7E"/>
    <w:rsid w:val="68ACE4B6"/>
    <w:rsid w:val="68B32146"/>
    <w:rsid w:val="68BD1400"/>
    <w:rsid w:val="692D6F22"/>
    <w:rsid w:val="6931B292"/>
    <w:rsid w:val="693291C4"/>
    <w:rsid w:val="69358680"/>
    <w:rsid w:val="698388D1"/>
    <w:rsid w:val="69891286"/>
    <w:rsid w:val="69B438BB"/>
    <w:rsid w:val="69B7CEAE"/>
    <w:rsid w:val="69BFC213"/>
    <w:rsid w:val="69F01456"/>
    <w:rsid w:val="69F92B27"/>
    <w:rsid w:val="6A2E0C47"/>
    <w:rsid w:val="6A2F1D8D"/>
    <w:rsid w:val="6A4B790D"/>
    <w:rsid w:val="6A82D656"/>
    <w:rsid w:val="6AC22CB6"/>
    <w:rsid w:val="6ACEB5D3"/>
    <w:rsid w:val="6AE2AD7F"/>
    <w:rsid w:val="6B06DED4"/>
    <w:rsid w:val="6B3840E0"/>
    <w:rsid w:val="6B5F68EF"/>
    <w:rsid w:val="6B91AA0D"/>
    <w:rsid w:val="6BACB170"/>
    <w:rsid w:val="6BB3274C"/>
    <w:rsid w:val="6BBC4C36"/>
    <w:rsid w:val="6BD969FB"/>
    <w:rsid w:val="6BD9CB28"/>
    <w:rsid w:val="6BF160BC"/>
    <w:rsid w:val="6C255734"/>
    <w:rsid w:val="6C3B5AFE"/>
    <w:rsid w:val="6C6946F4"/>
    <w:rsid w:val="6CAFB9BD"/>
    <w:rsid w:val="6CD16B26"/>
    <w:rsid w:val="6CE52A95"/>
    <w:rsid w:val="6D11027E"/>
    <w:rsid w:val="6D4210AA"/>
    <w:rsid w:val="6D577C32"/>
    <w:rsid w:val="6D674AA8"/>
    <w:rsid w:val="6D7025E5"/>
    <w:rsid w:val="6D8278C0"/>
    <w:rsid w:val="6D84B178"/>
    <w:rsid w:val="6D8A3354"/>
    <w:rsid w:val="6D93D561"/>
    <w:rsid w:val="6DA2E64A"/>
    <w:rsid w:val="6DDD8BFD"/>
    <w:rsid w:val="6DECD5CE"/>
    <w:rsid w:val="6E05A912"/>
    <w:rsid w:val="6E1F132B"/>
    <w:rsid w:val="6E2F94DD"/>
    <w:rsid w:val="6E32BD5B"/>
    <w:rsid w:val="6E8CB8F0"/>
    <w:rsid w:val="6E9A8456"/>
    <w:rsid w:val="6ECCD2F7"/>
    <w:rsid w:val="6ED50977"/>
    <w:rsid w:val="6EF276BF"/>
    <w:rsid w:val="6F65696A"/>
    <w:rsid w:val="6F7AD38A"/>
    <w:rsid w:val="6F963328"/>
    <w:rsid w:val="6FC6D4D4"/>
    <w:rsid w:val="6FCA0407"/>
    <w:rsid w:val="6FCC4628"/>
    <w:rsid w:val="6FCD7270"/>
    <w:rsid w:val="700E1A27"/>
    <w:rsid w:val="706F6F30"/>
    <w:rsid w:val="70747762"/>
    <w:rsid w:val="709B797B"/>
    <w:rsid w:val="7146E6CE"/>
    <w:rsid w:val="715BDBAA"/>
    <w:rsid w:val="71913AFF"/>
    <w:rsid w:val="719677A9"/>
    <w:rsid w:val="71D5A1E5"/>
    <w:rsid w:val="71D76607"/>
    <w:rsid w:val="726DF500"/>
    <w:rsid w:val="728E3877"/>
    <w:rsid w:val="7290108A"/>
    <w:rsid w:val="72950428"/>
    <w:rsid w:val="729CCF92"/>
    <w:rsid w:val="729DE76D"/>
    <w:rsid w:val="72AFF695"/>
    <w:rsid w:val="72B588FD"/>
    <w:rsid w:val="72CCA0D6"/>
    <w:rsid w:val="72D0A231"/>
    <w:rsid w:val="72DF7D2F"/>
    <w:rsid w:val="72E4F0DE"/>
    <w:rsid w:val="72E9F9DF"/>
    <w:rsid w:val="73173AD6"/>
    <w:rsid w:val="7326166A"/>
    <w:rsid w:val="73475F65"/>
    <w:rsid w:val="735E1FA5"/>
    <w:rsid w:val="73661E2D"/>
    <w:rsid w:val="73B61A9B"/>
    <w:rsid w:val="73C6BEF0"/>
    <w:rsid w:val="73CE7D82"/>
    <w:rsid w:val="73E33E57"/>
    <w:rsid w:val="73F3D84C"/>
    <w:rsid w:val="745A92FF"/>
    <w:rsid w:val="747FE9E3"/>
    <w:rsid w:val="74A3B3DB"/>
    <w:rsid w:val="74CE8D5A"/>
    <w:rsid w:val="74D2E8E8"/>
    <w:rsid w:val="74D59DD9"/>
    <w:rsid w:val="74D9193A"/>
    <w:rsid w:val="74E2DFAE"/>
    <w:rsid w:val="74F4D9A1"/>
    <w:rsid w:val="7545DAFD"/>
    <w:rsid w:val="756CB191"/>
    <w:rsid w:val="758A0044"/>
    <w:rsid w:val="758E0FAF"/>
    <w:rsid w:val="759A3F7E"/>
    <w:rsid w:val="75C575B3"/>
    <w:rsid w:val="75DC4397"/>
    <w:rsid w:val="75E9F574"/>
    <w:rsid w:val="75FDF664"/>
    <w:rsid w:val="75FE5564"/>
    <w:rsid w:val="760C4A00"/>
    <w:rsid w:val="7612C907"/>
    <w:rsid w:val="7614199D"/>
    <w:rsid w:val="761E6054"/>
    <w:rsid w:val="762C332E"/>
    <w:rsid w:val="762DF7A8"/>
    <w:rsid w:val="7638A0CD"/>
    <w:rsid w:val="765858FB"/>
    <w:rsid w:val="7663CE44"/>
    <w:rsid w:val="767AAF13"/>
    <w:rsid w:val="768B7FFC"/>
    <w:rsid w:val="769D081C"/>
    <w:rsid w:val="76AA49A1"/>
    <w:rsid w:val="76ABF9F7"/>
    <w:rsid w:val="76E88085"/>
    <w:rsid w:val="76EE1466"/>
    <w:rsid w:val="77058393"/>
    <w:rsid w:val="7709F07F"/>
    <w:rsid w:val="773F4D2F"/>
    <w:rsid w:val="776F45FD"/>
    <w:rsid w:val="77925DA7"/>
    <w:rsid w:val="77BADE37"/>
    <w:rsid w:val="77C47876"/>
    <w:rsid w:val="77D916AC"/>
    <w:rsid w:val="78121FF0"/>
    <w:rsid w:val="7833C4F3"/>
    <w:rsid w:val="78440DE3"/>
    <w:rsid w:val="78678715"/>
    <w:rsid w:val="7899DD07"/>
    <w:rsid w:val="78A34AD0"/>
    <w:rsid w:val="78DA1BF1"/>
    <w:rsid w:val="78EDDE9E"/>
    <w:rsid w:val="791848F5"/>
    <w:rsid w:val="7920041D"/>
    <w:rsid w:val="79624643"/>
    <w:rsid w:val="79986B79"/>
    <w:rsid w:val="799A3B7A"/>
    <w:rsid w:val="79F46CE9"/>
    <w:rsid w:val="7A034012"/>
    <w:rsid w:val="7A0AC091"/>
    <w:rsid w:val="7A0B5829"/>
    <w:rsid w:val="7A1CA785"/>
    <w:rsid w:val="7A320656"/>
    <w:rsid w:val="7A35406C"/>
    <w:rsid w:val="7A487118"/>
    <w:rsid w:val="7A604021"/>
    <w:rsid w:val="7A656C09"/>
    <w:rsid w:val="7A66A546"/>
    <w:rsid w:val="7A82023E"/>
    <w:rsid w:val="7A855C03"/>
    <w:rsid w:val="7A992487"/>
    <w:rsid w:val="7A9E473D"/>
    <w:rsid w:val="7AA3D426"/>
    <w:rsid w:val="7ABB22EF"/>
    <w:rsid w:val="7B0C9B01"/>
    <w:rsid w:val="7B19261E"/>
    <w:rsid w:val="7B3E153E"/>
    <w:rsid w:val="7B4F5391"/>
    <w:rsid w:val="7B524138"/>
    <w:rsid w:val="7B58490B"/>
    <w:rsid w:val="7B807A09"/>
    <w:rsid w:val="7B8B953E"/>
    <w:rsid w:val="7BC024F5"/>
    <w:rsid w:val="7BC4A815"/>
    <w:rsid w:val="7BCD58A9"/>
    <w:rsid w:val="7C1515ED"/>
    <w:rsid w:val="7C2CB981"/>
    <w:rsid w:val="7C32ED93"/>
    <w:rsid w:val="7C807867"/>
    <w:rsid w:val="7CD773AF"/>
    <w:rsid w:val="7CE0565C"/>
    <w:rsid w:val="7D395F3D"/>
    <w:rsid w:val="7D7C8121"/>
    <w:rsid w:val="7D7F2F48"/>
    <w:rsid w:val="7D82E001"/>
    <w:rsid w:val="7D8CB42C"/>
    <w:rsid w:val="7D8D9F07"/>
    <w:rsid w:val="7DDE9F05"/>
    <w:rsid w:val="7DEB326F"/>
    <w:rsid w:val="7DF68C22"/>
    <w:rsid w:val="7DFFD2A5"/>
    <w:rsid w:val="7E027230"/>
    <w:rsid w:val="7E224001"/>
    <w:rsid w:val="7E288C29"/>
    <w:rsid w:val="7E45F152"/>
    <w:rsid w:val="7E4B0479"/>
    <w:rsid w:val="7E5DE82B"/>
    <w:rsid w:val="7E628D63"/>
    <w:rsid w:val="7E6550A6"/>
    <w:rsid w:val="7EA30050"/>
    <w:rsid w:val="7EB34571"/>
    <w:rsid w:val="7EB40382"/>
    <w:rsid w:val="7EB47A56"/>
    <w:rsid w:val="7F00F0DB"/>
    <w:rsid w:val="7F0BC1AA"/>
    <w:rsid w:val="7F377FBC"/>
    <w:rsid w:val="7F442947"/>
    <w:rsid w:val="7F5840E5"/>
    <w:rsid w:val="7F5E87C5"/>
    <w:rsid w:val="7F659E11"/>
    <w:rsid w:val="7F83711C"/>
    <w:rsid w:val="7F958C30"/>
    <w:rsid w:val="7FB4DECC"/>
    <w:rsid w:val="7FC3D535"/>
    <w:rsid w:val="7FDB076A"/>
    <w:rsid w:val="7FF53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47D90E"/>
  <w15:chartTrackingRefBased/>
  <w15:docId w15:val="{6E3D4FE1-F2CF-4167-9C59-1235D481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44A9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7F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5B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7CAD"/>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1F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1FD7"/>
  </w:style>
  <w:style w:type="paragraph" w:styleId="Footer">
    <w:name w:val="footer"/>
    <w:basedOn w:val="Normal"/>
    <w:link w:val="FooterChar"/>
    <w:uiPriority w:val="99"/>
    <w:unhideWhenUsed/>
    <w:rsid w:val="00391F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1FD7"/>
  </w:style>
  <w:style w:type="paragraph" w:styleId="ListParagraph">
    <w:name w:val="List Paragraph"/>
    <w:basedOn w:val="Normal"/>
    <w:uiPriority w:val="34"/>
    <w:qFormat/>
    <w:rsid w:val="00A44A95"/>
    <w:pPr>
      <w:spacing w:after="200" w:line="276" w:lineRule="auto"/>
      <w:ind w:left="720"/>
      <w:contextualSpacing/>
    </w:pPr>
    <w:rPr>
      <w:kern w:val="0"/>
      <w14:ligatures w14:val="none"/>
    </w:rPr>
  </w:style>
  <w:style w:type="character" w:styleId="Heading1Char" w:customStyle="1">
    <w:name w:val="Heading 1 Char"/>
    <w:basedOn w:val="DefaultParagraphFont"/>
    <w:link w:val="Heading1"/>
    <w:uiPriority w:val="9"/>
    <w:rsid w:val="00A44A9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A407FD"/>
    <w:rPr>
      <w:rFonts w:asciiTheme="majorHAnsi" w:hAnsiTheme="majorHAnsi" w:eastAsiaTheme="majorEastAsia" w:cstheme="majorBidi"/>
      <w:color w:val="2F5496" w:themeColor="accent1" w:themeShade="BF"/>
      <w:sz w:val="26"/>
      <w:szCs w:val="26"/>
    </w:rPr>
  </w:style>
  <w:style w:type="paragraph" w:styleId="PlainText">
    <w:name w:val="Plain Text"/>
    <w:basedOn w:val="Normal"/>
    <w:link w:val="PlainTextChar"/>
    <w:uiPriority w:val="99"/>
    <w:unhideWhenUsed/>
    <w:rsid w:val="009B035B"/>
    <w:pPr>
      <w:spacing w:after="0" w:line="240" w:lineRule="auto"/>
    </w:pPr>
    <w:rPr>
      <w:rFonts w:ascii="Calibri" w:hAnsi="Calibri"/>
      <w:kern w:val="0"/>
      <w:szCs w:val="21"/>
      <w14:ligatures w14:val="none"/>
    </w:rPr>
  </w:style>
  <w:style w:type="character" w:styleId="PlainTextChar" w:customStyle="1">
    <w:name w:val="Plain Text Char"/>
    <w:basedOn w:val="DefaultParagraphFont"/>
    <w:link w:val="PlainText"/>
    <w:uiPriority w:val="99"/>
    <w:rsid w:val="009B035B"/>
    <w:rPr>
      <w:rFonts w:ascii="Calibri" w:hAnsi="Calibri"/>
      <w:kern w:val="0"/>
      <w:szCs w:val="21"/>
      <w14:ligatures w14:val="none"/>
    </w:rPr>
  </w:style>
  <w:style w:type="character" w:styleId="Heading3Char" w:customStyle="1">
    <w:name w:val="Heading 3 Char"/>
    <w:basedOn w:val="DefaultParagraphFont"/>
    <w:link w:val="Heading3"/>
    <w:uiPriority w:val="9"/>
    <w:rsid w:val="007445BB"/>
    <w:rPr>
      <w:rFonts w:asciiTheme="majorHAnsi" w:hAnsiTheme="majorHAnsi" w:eastAsiaTheme="majorEastAsia" w:cstheme="majorBidi"/>
      <w:color w:val="1F3763" w:themeColor="accent1" w:themeShade="7F"/>
      <w:sz w:val="24"/>
      <w:szCs w:val="24"/>
    </w:rPr>
  </w:style>
  <w:style w:type="paragraph" w:styleId="FootnoteText">
    <w:name w:val="footnote text"/>
    <w:basedOn w:val="Normal"/>
    <w:link w:val="FootnoteTextChar"/>
    <w:uiPriority w:val="99"/>
    <w:unhideWhenUsed/>
    <w:rsid w:val="005126F1"/>
    <w:pPr>
      <w:spacing w:before="120" w:after="120" w:line="276" w:lineRule="auto"/>
    </w:pPr>
    <w:rPr>
      <w:rFonts w:ascii="Cambria" w:hAnsi="Cambria" w:eastAsia="Times New Roman" w:cs="Times New Roman"/>
      <w:kern w:val="0"/>
      <w:szCs w:val="20"/>
      <w:lang w:val="x-none"/>
      <w14:ligatures w14:val="none"/>
    </w:rPr>
  </w:style>
  <w:style w:type="character" w:styleId="FootnoteTextChar" w:customStyle="1">
    <w:name w:val="Footnote Text Char"/>
    <w:basedOn w:val="DefaultParagraphFont"/>
    <w:link w:val="FootnoteText"/>
    <w:uiPriority w:val="99"/>
    <w:rsid w:val="005126F1"/>
    <w:rPr>
      <w:rFonts w:ascii="Cambria" w:hAnsi="Cambria" w:eastAsia="Times New Roman" w:cs="Times New Roman"/>
      <w:kern w:val="0"/>
      <w:szCs w:val="20"/>
      <w:lang w:val="x-none"/>
      <w14:ligatures w14:val="none"/>
    </w:rPr>
  </w:style>
  <w:style w:type="character" w:styleId="FootnoteReference">
    <w:name w:val="footnote reference"/>
    <w:uiPriority w:val="99"/>
    <w:semiHidden/>
    <w:unhideWhenUsed/>
    <w:rsid w:val="005126F1"/>
    <w:rPr>
      <w:vertAlign w:val="superscript"/>
    </w:rPr>
  </w:style>
  <w:style w:type="table" w:styleId="TableGrid">
    <w:name w:val="Table Grid"/>
    <w:basedOn w:val="TableNormal"/>
    <w:uiPriority w:val="59"/>
    <w:rsid w:val="00CA4DE7"/>
    <w:pPr>
      <w:spacing w:after="0" w:line="240" w:lineRule="auto"/>
    </w:pPr>
    <w:rPr>
      <w:rFonts w:ascii="Cambria" w:hAnsi="Cambria" w:eastAsia="MS Mincho"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CA31C0"/>
    <w:rPr>
      <w:color w:val="000000" w:themeColor="text1"/>
      <w:u w:val="single"/>
    </w:rPr>
  </w:style>
  <w:style w:type="paragraph" w:styleId="TOCHeading">
    <w:name w:val="TOC Heading"/>
    <w:basedOn w:val="Heading1"/>
    <w:next w:val="Normal"/>
    <w:uiPriority w:val="39"/>
    <w:unhideWhenUsed/>
    <w:qFormat/>
    <w:rsid w:val="0051201C"/>
    <w:pPr>
      <w:outlineLvl w:val="9"/>
    </w:pPr>
    <w:rPr>
      <w:kern w:val="0"/>
      <w:lang w:val="en-US"/>
      <w14:ligatures w14:val="none"/>
    </w:rPr>
  </w:style>
  <w:style w:type="paragraph" w:styleId="TOC1">
    <w:name w:val="toc 1"/>
    <w:basedOn w:val="Normal"/>
    <w:next w:val="Normal"/>
    <w:autoRedefine/>
    <w:uiPriority w:val="39"/>
    <w:unhideWhenUsed/>
    <w:rsid w:val="0051201C"/>
    <w:pPr>
      <w:spacing w:after="100"/>
    </w:pPr>
  </w:style>
  <w:style w:type="paragraph" w:styleId="TOC2">
    <w:name w:val="toc 2"/>
    <w:basedOn w:val="Normal"/>
    <w:next w:val="Normal"/>
    <w:autoRedefine/>
    <w:uiPriority w:val="39"/>
    <w:unhideWhenUsed/>
    <w:rsid w:val="0051201C"/>
    <w:pPr>
      <w:spacing w:after="100"/>
      <w:ind w:left="220"/>
    </w:pPr>
  </w:style>
  <w:style w:type="paragraph" w:styleId="TOC3">
    <w:name w:val="toc 3"/>
    <w:basedOn w:val="Normal"/>
    <w:next w:val="Normal"/>
    <w:autoRedefine/>
    <w:uiPriority w:val="39"/>
    <w:unhideWhenUsed/>
    <w:rsid w:val="0051201C"/>
    <w:pPr>
      <w:spacing w:after="100"/>
      <w:ind w:left="440"/>
    </w:pPr>
  </w:style>
  <w:style w:type="paragraph" w:styleId="EndnoteText">
    <w:name w:val="endnote text"/>
    <w:basedOn w:val="Normal"/>
    <w:link w:val="EndnoteTextChar"/>
    <w:uiPriority w:val="99"/>
    <w:unhideWhenUsed/>
    <w:rsid w:val="006C3139"/>
    <w:pPr>
      <w:spacing w:after="0" w:line="240" w:lineRule="auto"/>
    </w:pPr>
    <w:rPr>
      <w:sz w:val="20"/>
      <w:szCs w:val="20"/>
    </w:rPr>
  </w:style>
  <w:style w:type="character" w:styleId="EndnoteTextChar" w:customStyle="1">
    <w:name w:val="Endnote Text Char"/>
    <w:basedOn w:val="DefaultParagraphFont"/>
    <w:link w:val="EndnoteText"/>
    <w:uiPriority w:val="99"/>
    <w:rsid w:val="006C3139"/>
    <w:rPr>
      <w:sz w:val="20"/>
      <w:szCs w:val="20"/>
    </w:rPr>
  </w:style>
  <w:style w:type="character" w:styleId="FollowedHyperlink">
    <w:name w:val="FollowedHyperlink"/>
    <w:basedOn w:val="DefaultParagraphFont"/>
    <w:uiPriority w:val="99"/>
    <w:semiHidden/>
    <w:unhideWhenUsed/>
    <w:rsid w:val="00F47DDE"/>
    <w:rPr>
      <w:color w:val="954F72" w:themeColor="followedHyperlink"/>
      <w:u w:val="single"/>
    </w:rPr>
  </w:style>
  <w:style w:type="paragraph" w:styleId="NormalWeb">
    <w:name w:val="Normal (Web)"/>
    <w:basedOn w:val="Normal"/>
    <w:uiPriority w:val="99"/>
    <w:unhideWhenUsed/>
    <w:rsid w:val="003F36C2"/>
    <w:pPr>
      <w:spacing w:before="100" w:beforeAutospacing="1" w:after="100" w:afterAutospacing="1" w:line="240" w:lineRule="auto"/>
    </w:pPr>
    <w:rPr>
      <w:rFonts w:ascii="Times New Roman" w:hAnsi="Times New Roman" w:cs="Times New Roman" w:eastAsiaTheme="minorEastAsia"/>
      <w:kern w:val="0"/>
      <w:sz w:val="24"/>
      <w:szCs w:val="24"/>
      <w:lang w:eastAsia="en-GB"/>
      <w14:ligatures w14:val="none"/>
    </w:rPr>
  </w:style>
  <w:style w:type="character" w:styleId="st" w:customStyle="1">
    <w:name w:val="st"/>
    <w:basedOn w:val="DefaultParagraphFont"/>
    <w:rsid w:val="003F36C2"/>
  </w:style>
  <w:style w:type="character" w:styleId="UnresolvedMention">
    <w:name w:val="Unresolved Mention"/>
    <w:basedOn w:val="DefaultParagraphFont"/>
    <w:uiPriority w:val="99"/>
    <w:semiHidden/>
    <w:unhideWhenUsed/>
    <w:rsid w:val="009F000B"/>
    <w:rPr>
      <w:color w:val="605E5C"/>
      <w:shd w:val="clear" w:color="auto" w:fill="E1DFDD"/>
    </w:rPr>
  </w:style>
  <w:style w:type="character" w:styleId="Heading4Char" w:customStyle="1">
    <w:name w:val="Heading 4 Char"/>
    <w:basedOn w:val="DefaultParagraphFont"/>
    <w:link w:val="Heading4"/>
    <w:uiPriority w:val="9"/>
    <w:rsid w:val="00247CAD"/>
    <w:rPr>
      <w:rFonts w:asciiTheme="majorHAnsi" w:hAnsiTheme="majorHAnsi" w:eastAsiaTheme="majorEastAsia" w:cstheme="majorBidi"/>
      <w:i/>
      <w:iCs/>
      <w:color w:val="2F5496" w:themeColor="accent1" w:themeShade="BF"/>
    </w:rPr>
  </w:style>
  <w:style w:type="paragraph" w:styleId="Caption">
    <w:name w:val="caption"/>
    <w:basedOn w:val="Normal"/>
    <w:next w:val="Normal"/>
    <w:uiPriority w:val="35"/>
    <w:unhideWhenUsed/>
    <w:qFormat/>
    <w:rsid w:val="00B625FE"/>
    <w:pPr>
      <w:spacing w:after="200" w:line="240" w:lineRule="auto"/>
    </w:pPr>
    <w:rPr>
      <w:i/>
      <w:iCs/>
      <w:color w:val="44546A" w:themeColor="text2"/>
      <w:sz w:val="18"/>
      <w:szCs w:val="18"/>
    </w:rPr>
  </w:style>
  <w:style w:type="paragraph" w:styleId="Title">
    <w:uiPriority w:val="10"/>
    <w:name w:val="Title"/>
    <w:basedOn w:val="Normal"/>
    <w:next w:val="Normal"/>
    <w:qFormat/>
    <w:rsid w:val="5422B881"/>
    <w:rPr>
      <w:rFonts w:ascii="Calibri Light" w:hAnsi="Calibri Light" w:eastAsia="Calibri Light" w:cs="Calibri Light" w:asciiTheme="majorAscii" w:hAnsiTheme="majorAscii" w:eastAsiaTheme="majorAscii" w:cstheme="majorAscii"/>
      <w:sz w:val="56"/>
      <w:szCs w:val="56"/>
    </w:rPr>
    <w:pPr>
      <w:spacing w:after="8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ac.uk/student-administration/immigration/contact-us" TargetMode="External" Id="rId26" /><Relationship Type="http://schemas.openxmlformats.org/officeDocument/2006/relationships/hyperlink" Target="http://www.fledglings.net/" TargetMode="External" Id="rId47" /><Relationship Type="http://schemas.openxmlformats.org/officeDocument/2006/relationships/header" Target="header1.xml" Id="rId63" /><Relationship Type="http://schemas.openxmlformats.org/officeDocument/2006/relationships/customXml" Target="../customXml/item3.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mailto:placements@eastscotbiodtp.ac.uk" TargetMode="External" Id="rId37" /><Relationship Type="http://schemas.openxmlformats.org/officeDocument/2006/relationships/hyperlink" Target="https://www.stir.ac.uk/student-life/careers/" TargetMode="External" Id="rId45" /><Relationship Type="http://schemas.openxmlformats.org/officeDocument/2006/relationships/theme" Target="theme/theme1.xml" Id="rId66" /><Relationship Type="http://schemas.openxmlformats.org/officeDocument/2006/relationships/webSettings" Target="webSettings.xml" Id="rId5" /><Relationship Type="http://schemas.openxmlformats.org/officeDocument/2006/relationships/hyperlink" Target="mailto:placements@eastscotbiodtp.ac.uk" TargetMode="External" Id="rId27" /><Relationship Type="http://schemas.openxmlformats.org/officeDocument/2006/relationships/hyperlink" Target="mailto:studentimmigration@stir.ac.uk" TargetMode="External" Id="rId43" /><Relationship Type="http://schemas.openxmlformats.org/officeDocument/2006/relationships/footer" Target="footer1.xml" Id="rId64" /><Relationship Type="http://schemas.openxmlformats.org/officeDocument/2006/relationships/customXml" Target="../customXml/item4.xml" Id="rId69" /><Relationship Type="http://schemas.openxmlformats.org/officeDocument/2006/relationships/hyperlink" Target="http://www.e4s.co.uk/search/internship-jobs" TargetMode="External" Id="rId51" /><Relationship Type="http://schemas.openxmlformats.org/officeDocument/2006/relationships/styles" Target="styles.xml" Id="rId3" /><Relationship Type="http://schemas.openxmlformats.org/officeDocument/2006/relationships/hyperlink" Target="http://www.thebigchoice.com/" TargetMode="External" Id="rId25" /><Relationship Type="http://schemas.openxmlformats.org/officeDocument/2006/relationships/customXml" Target="../customXml/item2.xml" Id="rId67" /><Relationship Type="http://schemas.openxmlformats.org/officeDocument/2006/relationships/hyperlink" Target="https://www.ratemyplacement.co.uk/"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d.ac.uk/students/careers/insights/case-studies/insights-in-person-steve" TargetMode="External" Id="rId49" /><Relationship Type="http://schemas.openxmlformats.org/officeDocument/2006/relationships/fontTable" Target="fontTable.xml" Id="rId65" /><Relationship Type="http://schemas.openxmlformats.org/officeDocument/2006/relationships/settings" Target="settings.xml" Id="rId4" /><Relationship Type="http://schemas.openxmlformats.org/officeDocument/2006/relationships/hyperlink" Target="https://www.prospects.ac.uk/jobs-and-work-experience/work-experience-and-internships" TargetMode="External" Id="R1ad73446b4d94ebd" /><Relationship Type="http://schemas.openxmlformats.org/officeDocument/2006/relationships/hyperlink" Target="http://www.eastscotbiodtp.ac.uk/eastbio-case-studentships" TargetMode="External" Id="R73415ddb723d4851" /><Relationship Type="http://schemas.openxmlformats.org/officeDocument/2006/relationships/hyperlink" Target="mailto:placements@eastscotbiodtp.ac.uk" TargetMode="External" Id="Rfdfdef0a70774492" /><Relationship Type="http://schemas.openxmlformats.org/officeDocument/2006/relationships/hyperlink" Target="http://www.eastscotbiodtp.ac.uk/eastbio-dtp-committees" TargetMode="External" Id="Rf0d89288ab9842d5" /><Relationship Type="http://schemas.microsoft.com/office/2020/10/relationships/intelligence" Target="intelligence2.xml" Id="R091849f501074c98" /><Relationship Type="http://schemas.openxmlformats.org/officeDocument/2006/relationships/comments" Target="comments.xml" Id="R4722c80e31fa4a48" /><Relationship Type="http://schemas.microsoft.com/office/2011/relationships/people" Target="people.xml" Id="R97c91f338a2b4c9b" /><Relationship Type="http://schemas.microsoft.com/office/2011/relationships/commentsExtended" Target="commentsExtended.xml" Id="Rb1dc1f8a18bf43fb" /><Relationship Type="http://schemas.microsoft.com/office/2016/09/relationships/commentsIds" Target="commentsIds.xml" Id="R0e1500930db64b49" /><Relationship Type="http://schemas.microsoft.com/office/2018/08/relationships/commentsExtensible" Target="commentsExtensible.xml" Id="R9af56a8ec5924828" /><Relationship Type="http://schemas.openxmlformats.org/officeDocument/2006/relationships/hyperlink" Target="http://www.ratemyplacement.co.uk/placement-job-search" TargetMode="External" Id="Re65cc5a0e8284e1d" /><Relationship Type="http://schemas.openxmlformats.org/officeDocument/2006/relationships/hyperlink" Target="mailto:placements@eastscotbiodtp.ac.uk" TargetMode="External" Id="Re95f2ed811444629" /><Relationship Type="http://schemas.openxmlformats.org/officeDocument/2006/relationships/hyperlink" Target="http://www.e4s.co.uk/search/internship-jobs" TargetMode="External" Id="R3581ab1282a24eaf" /><Relationship Type="http://schemas.openxmlformats.org/officeDocument/2006/relationships/hyperlink" Target="https://www.ed.ac.uk/careers/staff/making-transitions-personal" TargetMode="External" Id="Rc208ab815a30453c" /><Relationship Type="http://schemas.openxmlformats.org/officeDocument/2006/relationships/hyperlink" Target="https://biology.ed.ac.uk/eastbio/training/placements/information-current-students" TargetMode="External" Id="R4e908590aa8a4c8c" /><Relationship Type="http://schemas.openxmlformats.org/officeDocument/2006/relationships/hyperlink" Target="https://forms.office.com/e/mh5Y9uVrFK" TargetMode="External" Id="R037ecb7602944fbc" /><Relationship Type="http://schemas.openxmlformats.org/officeDocument/2006/relationships/hyperlink" Target="http://www.thebigchoice.com/" TargetMode="External" Id="R72052880fb264a93" /><Relationship Type="http://schemas.openxmlformats.org/officeDocument/2006/relationships/hyperlink" Target="https://80000hours.org/job-board/" TargetMode="External" Id="R030ebff1aa7b4217" /><Relationship Type="http://schemas.openxmlformats.org/officeDocument/2006/relationships/hyperlink" Target="mailto:placements@eastscotbiodtp.ac.uk" TargetMode="External" Id="R89a375f360be4676" /><Relationship Type="http://schemas.openxmlformats.org/officeDocument/2006/relationships/hyperlink" Target="https://biology.ed.ac.uk/eastbio/contact-us/programme-contacts" TargetMode="External" Id="R5cf795dd7ea447c8" /><Relationship Type="http://schemas.openxmlformats.org/officeDocument/2006/relationships/hyperlink" Target="http://www.abdn.ac.uk/careers/" TargetMode="External" Id="R9db274588ea74ba5" /><Relationship Type="http://schemas.openxmlformats.org/officeDocument/2006/relationships/hyperlink" Target="http://www.dundee.ac.uk/careers/" TargetMode="External" Id="R1479d7c7e49c4195" /><Relationship Type="http://schemas.openxmlformats.org/officeDocument/2006/relationships/hyperlink" Target="http://www.ed.ac.uk/schools-departments/careers" TargetMode="External" Id="R0993f999431a4aa7" /><Relationship Type="http://schemas.openxmlformats.org/officeDocument/2006/relationships/hyperlink" Target="http://www.st-andrews.ac.uk/careers/" TargetMode="External" Id="R965fc7dbb93a418e" /><Relationship Type="http://schemas.openxmlformats.org/officeDocument/2006/relationships/hyperlink" Target="https://www.stir.ac.uk/student-life/careers/" TargetMode="External" Id="R93255a1cf5664909" /><Relationship Type="http://schemas.openxmlformats.org/officeDocument/2006/relationships/hyperlink" Target="https://www.sruc.ac.uk/study-with-us/student-life/student-support/career-services/" TargetMode="External" Id="R43a468a9a35847c9" /><Relationship Type="http://schemas.openxmlformats.org/officeDocument/2006/relationships/hyperlink" Target="https://moredun.org.uk/careers" TargetMode="External" Id="Rda0e4c2ea3554d56" /><Relationship Type="http://schemas.openxmlformats.org/officeDocument/2006/relationships/hyperlink" Target="https://hutton.current-vacancies.com/Careers/JHI%20VSP%20-%20External-2065" TargetMode="External" Id="R6993f6a1af8b407f" /><Relationship Type="http://schemas.openxmlformats.org/officeDocument/2006/relationships/hyperlink" Target="mailto:placements@eastscotbiodtp.ac.uk" TargetMode="External" Id="Rb8a696cc1e51447a" /><Relationship Type="http://schemas.openxmlformats.org/officeDocument/2006/relationships/hyperlink" Target="http://www.eastscotbiodtp.ac.uk/information-organisations" TargetMode="External" Id="R8856a955d83748ef" /><Relationship Type="http://schemas.openxmlformats.org/officeDocument/2006/relationships/hyperlink" Target="https://www.prospects.ac.uk/jobs-and-work-experience/work-experience-and-internships" TargetMode="External" Id="R1ec914e771174757" /><Relationship Type="http://schemas.openxmlformats.org/officeDocument/2006/relationships/hyperlink" Target="https://www.ed.ac.uk/reflection" TargetMode="External" Id="Rc019296812d44927" /><Relationship Type="http://schemas.openxmlformats.org/officeDocument/2006/relationships/hyperlink" Target="http://www.studentemploymentservices.co.uk/" TargetMode="External" Id="R0d4f8d281e6345fa" /><Relationship Type="http://schemas.openxmlformats.org/officeDocument/2006/relationships/hyperlink" Target="https://konfer.online/" TargetMode="External" Id="R3c0dd07cbd8141e5" /><Relationship Type="http://schemas.openxmlformats.org/officeDocument/2006/relationships/hyperlink" Target="http://www.fledglings.net/" TargetMode="External" Id="Re0f908cb9e004f69" /><Relationship Type="http://schemas.openxmlformats.org/officeDocument/2006/relationships/hyperlink" Target="http://www.step.org.uk/" TargetMode="External" Id="Rb5456a9ff2494d9b" /><Relationship Type="http://schemas.openxmlformats.org/officeDocument/2006/relationships/hyperlink" Target="https://www.ratemyplacement.co.uk/" TargetMode="External" Id="R0655c238c5b8454e" /><Relationship Type="http://schemas.openxmlformats.org/officeDocument/2006/relationships/hyperlink" Target="http://www.e4s.co.uk/search/internship-jobs" TargetMode="External" Id="R7628975a16c94e2e" /><Relationship Type="http://schemas.openxmlformats.org/officeDocument/2006/relationships/hyperlink" Target="http://targetjobs.co.uk/" TargetMode="External" Id="R3f644f8f03784269" /><Relationship Type="http://schemas.openxmlformats.org/officeDocument/2006/relationships/hyperlink" Target="http://www.thebigchoice.com/" TargetMode="External" Id="R149eef428b3e408b" /><Relationship Type="http://schemas.openxmlformats.org/officeDocument/2006/relationships/hyperlink" Target="https://globalplacement.com/en/top-internships" TargetMode="External" Id="R93c01d94491a4f5e" /><Relationship Type="http://schemas.openxmlformats.org/officeDocument/2006/relationships/hyperlink" Target="https://www.brightnetwork.co.uk/internships/" TargetMode="External" Id="Rf6a11eeb7a264a8a" /><Relationship Type="http://schemas.openxmlformats.org/officeDocument/2006/relationships/hyperlink" Target="https://80000hours.org/job-board/" TargetMode="External" Id="R844b4e119fa74edb" /><Relationship Type="http://schemas.openxmlformats.org/officeDocument/2006/relationships/hyperlink" Target="https://www.nature.com/articles/d41586-019-01087-9" TargetMode="External" Id="R08e6dbbe46bd4042" /><Relationship Type="http://schemas.openxmlformats.org/officeDocument/2006/relationships/hyperlink" Target="https://www.nature.com/articles/d41586-019-01361-w" TargetMode="External" Id="R4c8986a0165842af" /><Relationship Type="http://schemas.openxmlformats.org/officeDocument/2006/relationships/hyperlink" Target="http://www.st-andrews.ac.uk/careers/" TargetMode="External" Id="Rc1057edccd054208" /><Relationship Type="http://schemas.openxmlformats.org/officeDocument/2006/relationships/hyperlink" Target="https://biology.ed.ac.uk/eastbio/eastbio-handbook" TargetMode="External" Id="Rc1c54f1c8aaa4423" /><Relationship Type="http://schemas.openxmlformats.org/officeDocument/2006/relationships/hyperlink" Target="https://biology.ed.ac.uk/eastbio/training/placements/past-pips-experiences" TargetMode="External" Id="Rf8de7697607e4274" /><Relationship Type="http://schemas.openxmlformats.org/officeDocument/2006/relationships/hyperlink" Target="https://biology.ed.ac.uk/eastbio/training/placements/current-pips-opportunities" TargetMode="External" Id="R22728403c2664048" /><Relationship Type="http://schemas.openxmlformats.org/officeDocument/2006/relationships/hyperlink" Target="https://biology.ed.ac.uk/eastbio/training/placements/current-pips-opportunities" TargetMode="External" Id="R1c099ea5a7f849d3" /><Relationship Type="http://schemas.openxmlformats.org/officeDocument/2006/relationships/hyperlink" Target="https://www.brightnetwork.co.uk/internships/" TargetMode="External" Id="R8c5a90594eba4343" /><Relationship Type="http://schemas.openxmlformats.org/officeDocument/2006/relationships/hyperlink" Target="https://forms.office.com/e/s4GJVWFXdi" TargetMode="External" Id="R889a9ad9aae84d25" /><Relationship Type="http://schemas.openxmlformats.org/officeDocument/2006/relationships/hyperlink" Target="https://biology.ed.ac.uk/sites/default/files/2025-09/EastBio%20Placement%20Hardship%20Fund.docx" TargetMode="External" Id="R8cfa555dcc5c411c" /></Relationships>
</file>

<file path=word/_rels/footnotes.xml.rels><?xml version="1.0" encoding="UTF-8" standalone="yes"?>
<Relationships xmlns="http://schemas.openxmlformats.org/package/2006/relationships"><Relationship Id="rId1" Type="http://schemas.openxmlformats.org/officeDocument/2006/relationships/hyperlink" Target="https://www.ed.ac.uk/student-administration/immigration/working-in-the-uk/during-stud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5" ma:contentTypeDescription="Create a new document." ma:contentTypeScope="" ma:versionID="4a83bfef8e67358ebdfd12faa0e2a5ea">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4844bc968adafe9f34f897eb6f2cbc31"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5E01D7-215E-4944-BD97-55B83B1856D0}">
  <ds:schemaRefs>
    <ds:schemaRef ds:uri="http://schemas.openxmlformats.org/officeDocument/2006/bibliography"/>
  </ds:schemaRefs>
</ds:datastoreItem>
</file>

<file path=customXml/itemProps2.xml><?xml version="1.0" encoding="utf-8"?>
<ds:datastoreItem xmlns:ds="http://schemas.openxmlformats.org/officeDocument/2006/customXml" ds:itemID="{791F695B-87F0-4C37-BA33-750D6E69C2AA}"/>
</file>

<file path=customXml/itemProps3.xml><?xml version="1.0" encoding="utf-8"?>
<ds:datastoreItem xmlns:ds="http://schemas.openxmlformats.org/officeDocument/2006/customXml" ds:itemID="{54128163-8D27-406A-95CD-7A8436F53DC5}"/>
</file>

<file path=customXml/itemProps4.xml><?xml version="1.0" encoding="utf-8"?>
<ds:datastoreItem xmlns:ds="http://schemas.openxmlformats.org/officeDocument/2006/customXml" ds:itemID="{F9B01FDE-6053-4C72-9F10-09F8DB92CE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Filippakopoulou</dc:creator>
  <keywords/>
  <dc:description/>
  <lastModifiedBy>Maria Filippakopoulou</lastModifiedBy>
  <revision>15</revision>
  <dcterms:created xsi:type="dcterms:W3CDTF">2025-01-06T17:17:00.0000000Z</dcterms:created>
  <dcterms:modified xsi:type="dcterms:W3CDTF">2025-09-09T14:23:53.3308659Z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