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4E839" w14:textId="3B9FD78D" w:rsidR="00545BC9" w:rsidRDefault="005F66E0">
      <w:pPr>
        <w:rPr>
          <w:rFonts w:ascii="Times New Roman" w:hAnsi="Times New Roman" w:cs="Times New Roman"/>
          <w:b/>
          <w:bCs/>
        </w:rPr>
      </w:pPr>
      <w:r>
        <w:rPr>
          <w:rFonts w:ascii="Times New Roman" w:hAnsi="Times New Roman" w:cs="Times New Roman"/>
          <w:b/>
          <w:bCs/>
        </w:rPr>
        <w:t>Megan Mitchell: East Bio Summer placement report (</w:t>
      </w:r>
      <w:r w:rsidR="00241671">
        <w:rPr>
          <w:rFonts w:ascii="Times New Roman" w:hAnsi="Times New Roman" w:cs="Times New Roman"/>
          <w:b/>
          <w:bCs/>
        </w:rPr>
        <w:t>3</w:t>
      </w:r>
      <w:r w:rsidR="00241671" w:rsidRPr="00241671">
        <w:rPr>
          <w:rFonts w:ascii="Times New Roman" w:hAnsi="Times New Roman" w:cs="Times New Roman"/>
          <w:b/>
          <w:bCs/>
          <w:vertAlign w:val="superscript"/>
        </w:rPr>
        <w:t>rd</w:t>
      </w:r>
      <w:r w:rsidR="00241671">
        <w:rPr>
          <w:rFonts w:ascii="Times New Roman" w:hAnsi="Times New Roman" w:cs="Times New Roman"/>
          <w:b/>
          <w:bCs/>
        </w:rPr>
        <w:t xml:space="preserve"> June 2024 – 26</w:t>
      </w:r>
      <w:r w:rsidR="00241671" w:rsidRPr="00241671">
        <w:rPr>
          <w:rFonts w:ascii="Times New Roman" w:hAnsi="Times New Roman" w:cs="Times New Roman"/>
          <w:b/>
          <w:bCs/>
          <w:vertAlign w:val="superscript"/>
        </w:rPr>
        <w:t>th</w:t>
      </w:r>
      <w:r w:rsidR="00241671">
        <w:rPr>
          <w:rFonts w:ascii="Times New Roman" w:hAnsi="Times New Roman" w:cs="Times New Roman"/>
          <w:b/>
          <w:bCs/>
        </w:rPr>
        <w:t xml:space="preserve"> July 2024</w:t>
      </w:r>
      <w:r>
        <w:rPr>
          <w:rFonts w:ascii="Times New Roman" w:hAnsi="Times New Roman" w:cs="Times New Roman"/>
          <w:b/>
          <w:bCs/>
        </w:rPr>
        <w:t>)</w:t>
      </w:r>
    </w:p>
    <w:p w14:paraId="3A4103D5" w14:textId="45752B74" w:rsidR="005F66E0" w:rsidRDefault="005F66E0">
      <w:pPr>
        <w:rPr>
          <w:rFonts w:ascii="Times New Roman" w:hAnsi="Times New Roman" w:cs="Times New Roman"/>
          <w:b/>
          <w:bCs/>
        </w:rPr>
      </w:pPr>
      <w:r>
        <w:rPr>
          <w:rFonts w:ascii="Times New Roman" w:hAnsi="Times New Roman" w:cs="Times New Roman"/>
          <w:b/>
          <w:bCs/>
        </w:rPr>
        <w:t xml:space="preserve"> Supervised by Dr Marlene Ritchie &amp; Prof Sam </w:t>
      </w:r>
      <w:r w:rsidR="00377869">
        <w:rPr>
          <w:rFonts w:ascii="Times New Roman" w:hAnsi="Times New Roman" w:cs="Times New Roman"/>
          <w:b/>
          <w:bCs/>
        </w:rPr>
        <w:t>M</w:t>
      </w:r>
      <w:r>
        <w:rPr>
          <w:rFonts w:ascii="Times New Roman" w:hAnsi="Times New Roman" w:cs="Times New Roman"/>
          <w:b/>
          <w:bCs/>
        </w:rPr>
        <w:t>artin</w:t>
      </w:r>
    </w:p>
    <w:p w14:paraId="5F58C6D9" w14:textId="77777777" w:rsidR="00545BC9" w:rsidRDefault="00545BC9">
      <w:pPr>
        <w:rPr>
          <w:rFonts w:ascii="Times New Roman" w:hAnsi="Times New Roman" w:cs="Times New Roman"/>
          <w:b/>
          <w:bCs/>
        </w:rPr>
      </w:pPr>
    </w:p>
    <w:p w14:paraId="292F41E5" w14:textId="4F613E3C" w:rsidR="004B3041" w:rsidRPr="00834C5C" w:rsidRDefault="004B3041">
      <w:pPr>
        <w:rPr>
          <w:rFonts w:ascii="Times New Roman" w:hAnsi="Times New Roman" w:cs="Times New Roman"/>
          <w:b/>
          <w:bCs/>
        </w:rPr>
      </w:pPr>
      <w:r w:rsidRPr="00834C5C">
        <w:rPr>
          <w:rFonts w:ascii="Times New Roman" w:hAnsi="Times New Roman" w:cs="Times New Roman"/>
          <w:b/>
          <w:bCs/>
        </w:rPr>
        <w:t>How Omega-3 sources in salmon feeds modulate immune gene expression and resolve inflammation</w:t>
      </w:r>
    </w:p>
    <w:p w14:paraId="01878274" w14:textId="77777777" w:rsidR="004B3041" w:rsidRDefault="004B3041">
      <w:pPr>
        <w:rPr>
          <w:rFonts w:ascii="Times New Roman" w:hAnsi="Times New Roman" w:cs="Times New Roman"/>
          <w:b/>
          <w:bCs/>
        </w:rPr>
      </w:pPr>
    </w:p>
    <w:p w14:paraId="26871C0B" w14:textId="7D40EF7F" w:rsidR="005F66E0" w:rsidRDefault="005F66E0">
      <w:pPr>
        <w:rPr>
          <w:rFonts w:ascii="Times New Roman" w:hAnsi="Times New Roman" w:cs="Times New Roman"/>
          <w:b/>
          <w:bCs/>
        </w:rPr>
      </w:pPr>
      <w:r>
        <w:rPr>
          <w:rFonts w:ascii="Times New Roman" w:hAnsi="Times New Roman" w:cs="Times New Roman"/>
          <w:b/>
          <w:bCs/>
        </w:rPr>
        <w:t>Scottish Fish Immunology Research Centre, School of Biological Sciences, University of Aberdeen AB24 2TZ</w:t>
      </w:r>
    </w:p>
    <w:p w14:paraId="7AA6EF22" w14:textId="77777777" w:rsidR="005F66E0" w:rsidRPr="00834C5C" w:rsidRDefault="005F66E0">
      <w:pPr>
        <w:rPr>
          <w:rFonts w:ascii="Times New Roman" w:hAnsi="Times New Roman" w:cs="Times New Roman"/>
          <w:b/>
          <w:bCs/>
        </w:rPr>
      </w:pPr>
    </w:p>
    <w:p w14:paraId="6B934EC6" w14:textId="6A6B195A" w:rsidR="005668B6" w:rsidRPr="00834C5C" w:rsidRDefault="004B3041">
      <w:pPr>
        <w:rPr>
          <w:rFonts w:ascii="Times New Roman" w:hAnsi="Times New Roman" w:cs="Times New Roman"/>
        </w:rPr>
      </w:pPr>
      <w:r w:rsidRPr="00834C5C">
        <w:rPr>
          <w:rFonts w:ascii="Times New Roman" w:hAnsi="Times New Roman" w:cs="Times New Roman"/>
          <w:b/>
          <w:bCs/>
        </w:rPr>
        <w:t>Introduction</w:t>
      </w:r>
      <w:r w:rsidRPr="00834C5C">
        <w:rPr>
          <w:rFonts w:ascii="Times New Roman" w:hAnsi="Times New Roman" w:cs="Times New Roman"/>
        </w:rPr>
        <w:t xml:space="preserve"> </w:t>
      </w:r>
    </w:p>
    <w:p w14:paraId="5CD3B45D" w14:textId="1381408A" w:rsidR="00EA37DA" w:rsidRPr="00834C5C" w:rsidRDefault="004B3041">
      <w:pPr>
        <w:rPr>
          <w:rFonts w:ascii="Times New Roman" w:hAnsi="Times New Roman" w:cs="Times New Roman"/>
        </w:rPr>
      </w:pPr>
      <w:r w:rsidRPr="00834C5C">
        <w:rPr>
          <w:rFonts w:ascii="Times New Roman" w:hAnsi="Times New Roman" w:cs="Times New Roman"/>
        </w:rPr>
        <w:t>Atlantic Salmon (</w:t>
      </w:r>
      <w:r w:rsidRPr="00834C5C">
        <w:rPr>
          <w:rFonts w:ascii="Times New Roman" w:hAnsi="Times New Roman" w:cs="Times New Roman"/>
          <w:i/>
          <w:iCs/>
        </w:rPr>
        <w:t xml:space="preserve">Salmo </w:t>
      </w:r>
      <w:proofErr w:type="spellStart"/>
      <w:r w:rsidRPr="00834C5C">
        <w:rPr>
          <w:rFonts w:ascii="Times New Roman" w:hAnsi="Times New Roman" w:cs="Times New Roman"/>
          <w:i/>
          <w:iCs/>
        </w:rPr>
        <w:t>salar</w:t>
      </w:r>
      <w:proofErr w:type="spellEnd"/>
      <w:r w:rsidRPr="00834C5C">
        <w:rPr>
          <w:rFonts w:ascii="Times New Roman" w:hAnsi="Times New Roman" w:cs="Times New Roman"/>
        </w:rPr>
        <w:t>) rely on long-chain omega-3 fatty acids such a</w:t>
      </w:r>
      <w:r w:rsidR="00EA37DA" w:rsidRPr="00834C5C">
        <w:rPr>
          <w:rFonts w:ascii="Times New Roman" w:hAnsi="Times New Roman" w:cs="Times New Roman"/>
        </w:rPr>
        <w:t xml:space="preserve">s </w:t>
      </w:r>
      <w:r w:rsidRPr="00834C5C">
        <w:rPr>
          <w:rFonts w:ascii="Times New Roman" w:hAnsi="Times New Roman" w:cs="Times New Roman"/>
        </w:rPr>
        <w:t>Eicosapentaenoic acid</w:t>
      </w:r>
      <w:r w:rsidR="00EA37DA" w:rsidRPr="00834C5C">
        <w:rPr>
          <w:rFonts w:ascii="Times New Roman" w:hAnsi="Times New Roman" w:cs="Times New Roman"/>
        </w:rPr>
        <w:t xml:space="preserve"> (EPA)</w:t>
      </w:r>
      <w:r w:rsidRPr="00834C5C">
        <w:rPr>
          <w:rFonts w:ascii="Times New Roman" w:hAnsi="Times New Roman" w:cs="Times New Roman"/>
        </w:rPr>
        <w:t xml:space="preserve"> and Docosahexaenoic acid</w:t>
      </w:r>
      <w:r w:rsidR="00EA37DA" w:rsidRPr="00834C5C">
        <w:rPr>
          <w:rFonts w:ascii="Times New Roman" w:hAnsi="Times New Roman" w:cs="Times New Roman"/>
        </w:rPr>
        <w:t xml:space="preserve"> (DHA),</w:t>
      </w:r>
      <w:r w:rsidRPr="00834C5C">
        <w:rPr>
          <w:rFonts w:ascii="Times New Roman" w:hAnsi="Times New Roman" w:cs="Times New Roman"/>
        </w:rPr>
        <w:t xml:space="preserve"> for their health and development (Sundell et al., 2022). These fatty acids </w:t>
      </w:r>
      <w:r w:rsidR="00EA37DA" w:rsidRPr="00834C5C">
        <w:rPr>
          <w:rFonts w:ascii="Times New Roman" w:hAnsi="Times New Roman" w:cs="Times New Roman"/>
        </w:rPr>
        <w:t>are crucial components</w:t>
      </w:r>
      <w:r w:rsidRPr="00834C5C">
        <w:rPr>
          <w:rFonts w:ascii="Times New Roman" w:hAnsi="Times New Roman" w:cs="Times New Roman"/>
        </w:rPr>
        <w:t xml:space="preserve"> of </w:t>
      </w:r>
      <w:r w:rsidR="001D09E2" w:rsidRPr="00834C5C">
        <w:rPr>
          <w:rFonts w:ascii="Times New Roman" w:hAnsi="Times New Roman" w:cs="Times New Roman"/>
        </w:rPr>
        <w:t xml:space="preserve">the </w:t>
      </w:r>
      <w:r w:rsidRPr="00834C5C">
        <w:rPr>
          <w:rFonts w:ascii="Times New Roman" w:hAnsi="Times New Roman" w:cs="Times New Roman"/>
        </w:rPr>
        <w:t xml:space="preserve">cell membrane </w:t>
      </w:r>
      <w:r w:rsidR="00EA37DA" w:rsidRPr="00834C5C">
        <w:rPr>
          <w:rFonts w:ascii="Times New Roman" w:hAnsi="Times New Roman" w:cs="Times New Roman"/>
        </w:rPr>
        <w:t>contributing</w:t>
      </w:r>
      <w:r w:rsidRPr="00834C5C">
        <w:rPr>
          <w:rFonts w:ascii="Times New Roman" w:hAnsi="Times New Roman" w:cs="Times New Roman"/>
        </w:rPr>
        <w:t xml:space="preserve"> </w:t>
      </w:r>
      <w:r w:rsidR="00EA37DA" w:rsidRPr="00834C5C">
        <w:rPr>
          <w:rFonts w:ascii="Times New Roman" w:hAnsi="Times New Roman" w:cs="Times New Roman"/>
        </w:rPr>
        <w:t>to</w:t>
      </w:r>
      <w:r w:rsidRPr="00834C5C">
        <w:rPr>
          <w:rFonts w:ascii="Times New Roman" w:hAnsi="Times New Roman" w:cs="Times New Roman"/>
        </w:rPr>
        <w:t xml:space="preserve"> the maintenance of </w:t>
      </w:r>
      <w:r w:rsidR="0015519A" w:rsidRPr="00834C5C">
        <w:rPr>
          <w:rFonts w:ascii="Times New Roman" w:hAnsi="Times New Roman" w:cs="Times New Roman"/>
        </w:rPr>
        <w:t>its</w:t>
      </w:r>
      <w:r w:rsidRPr="00834C5C">
        <w:rPr>
          <w:rFonts w:ascii="Times New Roman" w:hAnsi="Times New Roman" w:cs="Times New Roman"/>
        </w:rPr>
        <w:t xml:space="preserve"> structure and function</w:t>
      </w:r>
      <w:r w:rsidR="00EA37DA" w:rsidRPr="00834C5C">
        <w:rPr>
          <w:rFonts w:ascii="Times New Roman" w:hAnsi="Times New Roman" w:cs="Times New Roman"/>
        </w:rPr>
        <w:t xml:space="preserve"> by forming the lipid bilayer</w:t>
      </w:r>
      <w:r w:rsidR="00A244BD" w:rsidRPr="00834C5C">
        <w:rPr>
          <w:rFonts w:ascii="Times New Roman" w:hAnsi="Times New Roman" w:cs="Times New Roman"/>
        </w:rPr>
        <w:t xml:space="preserve"> (Zhang et al., 2023). </w:t>
      </w:r>
      <w:r w:rsidR="00EA37DA" w:rsidRPr="00834C5C">
        <w:rPr>
          <w:rFonts w:ascii="Times New Roman" w:hAnsi="Times New Roman" w:cs="Times New Roman"/>
        </w:rPr>
        <w:t>Additionally,</w:t>
      </w:r>
      <w:r w:rsidR="00A244BD" w:rsidRPr="00834C5C">
        <w:rPr>
          <w:rFonts w:ascii="Times New Roman" w:hAnsi="Times New Roman" w:cs="Times New Roman"/>
        </w:rPr>
        <w:t xml:space="preserve"> poly-unsaturated fatty acids (PUFAs) </w:t>
      </w:r>
      <w:r w:rsidR="00EA37DA" w:rsidRPr="00834C5C">
        <w:rPr>
          <w:rFonts w:ascii="Times New Roman" w:hAnsi="Times New Roman" w:cs="Times New Roman"/>
        </w:rPr>
        <w:t xml:space="preserve">like EPA and DHA </w:t>
      </w:r>
      <w:r w:rsidR="00A244BD" w:rsidRPr="00834C5C">
        <w:rPr>
          <w:rFonts w:ascii="Times New Roman" w:hAnsi="Times New Roman" w:cs="Times New Roman"/>
        </w:rPr>
        <w:t>also have key roles in the immune function (Zhang et al., 2023) and act as precursors for</w:t>
      </w:r>
      <w:r w:rsidR="00EA37DA" w:rsidRPr="00834C5C">
        <w:rPr>
          <w:rFonts w:ascii="Times New Roman" w:hAnsi="Times New Roman" w:cs="Times New Roman"/>
        </w:rPr>
        <w:t xml:space="preserve"> both</w:t>
      </w:r>
      <w:r w:rsidR="00A244BD" w:rsidRPr="00834C5C">
        <w:rPr>
          <w:rFonts w:ascii="Times New Roman" w:hAnsi="Times New Roman" w:cs="Times New Roman"/>
        </w:rPr>
        <w:t xml:space="preserve"> pro-inflammatory and anti-inflammatory eicosanoids (Caballero-Solares et al., 2024). </w:t>
      </w:r>
      <w:r w:rsidR="00EA37DA" w:rsidRPr="00834C5C">
        <w:rPr>
          <w:rFonts w:ascii="Times New Roman" w:hAnsi="Times New Roman" w:cs="Times New Roman"/>
        </w:rPr>
        <w:t>The balance of eicosanoids is essential for a healthy inflammatory response, a critical aspect of the immune system’s defence against pathogens.</w:t>
      </w:r>
    </w:p>
    <w:p w14:paraId="12454FF0" w14:textId="215C481B" w:rsidR="00A244BD" w:rsidRPr="00834C5C" w:rsidRDefault="00A244BD">
      <w:pPr>
        <w:rPr>
          <w:rFonts w:ascii="Times New Roman" w:hAnsi="Times New Roman" w:cs="Times New Roman"/>
        </w:rPr>
      </w:pPr>
      <w:r w:rsidRPr="00834C5C">
        <w:rPr>
          <w:rFonts w:ascii="Times New Roman" w:hAnsi="Times New Roman" w:cs="Times New Roman"/>
        </w:rPr>
        <w:t xml:space="preserve">Salmon are a key </w:t>
      </w:r>
      <w:r w:rsidR="00EA37DA" w:rsidRPr="00834C5C">
        <w:rPr>
          <w:rFonts w:ascii="Times New Roman" w:hAnsi="Times New Roman" w:cs="Times New Roman"/>
        </w:rPr>
        <w:t xml:space="preserve">dietary </w:t>
      </w:r>
      <w:r w:rsidRPr="00834C5C">
        <w:rPr>
          <w:rFonts w:ascii="Times New Roman" w:hAnsi="Times New Roman" w:cs="Times New Roman"/>
        </w:rPr>
        <w:t xml:space="preserve">source of omega-3 </w:t>
      </w:r>
      <w:r w:rsidR="00EA37DA" w:rsidRPr="00834C5C">
        <w:rPr>
          <w:rFonts w:ascii="Times New Roman" w:hAnsi="Times New Roman" w:cs="Times New Roman"/>
        </w:rPr>
        <w:t xml:space="preserve">for </w:t>
      </w:r>
      <w:r w:rsidRPr="00834C5C">
        <w:rPr>
          <w:rFonts w:ascii="Times New Roman" w:hAnsi="Times New Roman" w:cs="Times New Roman"/>
        </w:rPr>
        <w:t>human</w:t>
      </w:r>
      <w:r w:rsidR="00EA37DA" w:rsidRPr="00834C5C">
        <w:rPr>
          <w:rFonts w:ascii="Times New Roman" w:hAnsi="Times New Roman" w:cs="Times New Roman"/>
        </w:rPr>
        <w:t xml:space="preserve">s. However, </w:t>
      </w:r>
      <w:r w:rsidRPr="00834C5C">
        <w:rPr>
          <w:rFonts w:ascii="Times New Roman" w:hAnsi="Times New Roman" w:cs="Times New Roman"/>
        </w:rPr>
        <w:t>over the years</w:t>
      </w:r>
      <w:r w:rsidR="00EA37DA" w:rsidRPr="00834C5C">
        <w:rPr>
          <w:rFonts w:ascii="Times New Roman" w:hAnsi="Times New Roman" w:cs="Times New Roman"/>
        </w:rPr>
        <w:t>,</w:t>
      </w:r>
      <w:r w:rsidRPr="00834C5C">
        <w:rPr>
          <w:rFonts w:ascii="Times New Roman" w:hAnsi="Times New Roman" w:cs="Times New Roman"/>
        </w:rPr>
        <w:t xml:space="preserve"> the levels of EPA and DHA have decreased in </w:t>
      </w:r>
      <w:r w:rsidR="00EA37DA" w:rsidRPr="00834C5C">
        <w:rPr>
          <w:rFonts w:ascii="Times New Roman" w:hAnsi="Times New Roman" w:cs="Times New Roman"/>
        </w:rPr>
        <w:t>farmed salmon</w:t>
      </w:r>
      <w:r w:rsidRPr="00834C5C">
        <w:rPr>
          <w:rFonts w:ascii="Times New Roman" w:hAnsi="Times New Roman" w:cs="Times New Roman"/>
        </w:rPr>
        <w:t xml:space="preserve"> </w:t>
      </w:r>
      <w:r w:rsidR="00EA37DA" w:rsidRPr="00834C5C">
        <w:rPr>
          <w:rFonts w:ascii="Times New Roman" w:hAnsi="Times New Roman" w:cs="Times New Roman"/>
        </w:rPr>
        <w:t xml:space="preserve">due to the increased use of </w:t>
      </w:r>
      <w:r w:rsidRPr="00834C5C">
        <w:rPr>
          <w:rFonts w:ascii="Times New Roman" w:hAnsi="Times New Roman" w:cs="Times New Roman"/>
        </w:rPr>
        <w:t>terrestrial fatty acids</w:t>
      </w:r>
      <w:r w:rsidR="00EA37DA" w:rsidRPr="00834C5C">
        <w:rPr>
          <w:rFonts w:ascii="Times New Roman" w:hAnsi="Times New Roman" w:cs="Times New Roman"/>
        </w:rPr>
        <w:t xml:space="preserve">, such as vegetable and seed oils, </w:t>
      </w:r>
      <w:r w:rsidR="00545BC9">
        <w:rPr>
          <w:rFonts w:ascii="Times New Roman" w:hAnsi="Times New Roman" w:cs="Times New Roman"/>
        </w:rPr>
        <w:t xml:space="preserve">these terrestrial oils have replaced the </w:t>
      </w:r>
      <w:r w:rsidR="00EA37DA" w:rsidRPr="00834C5C">
        <w:rPr>
          <w:rFonts w:ascii="Times New Roman" w:hAnsi="Times New Roman" w:cs="Times New Roman"/>
        </w:rPr>
        <w:t xml:space="preserve">fish </w:t>
      </w:r>
      <w:r w:rsidR="00545BC9">
        <w:rPr>
          <w:rFonts w:ascii="Times New Roman" w:hAnsi="Times New Roman" w:cs="Times New Roman"/>
        </w:rPr>
        <w:t xml:space="preserve">/ marine oils that were </w:t>
      </w:r>
      <w:r w:rsidR="005F66E0">
        <w:rPr>
          <w:rFonts w:ascii="Times New Roman" w:hAnsi="Times New Roman" w:cs="Times New Roman"/>
        </w:rPr>
        <w:t>traditionally</w:t>
      </w:r>
      <w:r w:rsidR="00545BC9">
        <w:rPr>
          <w:rFonts w:ascii="Times New Roman" w:hAnsi="Times New Roman" w:cs="Times New Roman"/>
        </w:rPr>
        <w:t xml:space="preserve"> used in fish </w:t>
      </w:r>
      <w:proofErr w:type="gramStart"/>
      <w:r w:rsidR="00545BC9">
        <w:rPr>
          <w:rFonts w:ascii="Times New Roman" w:hAnsi="Times New Roman" w:cs="Times New Roman"/>
        </w:rPr>
        <w:t xml:space="preserve">feed </w:t>
      </w:r>
      <w:r w:rsidRPr="00834C5C">
        <w:rPr>
          <w:rFonts w:ascii="Times New Roman" w:hAnsi="Times New Roman" w:cs="Times New Roman"/>
        </w:rPr>
        <w:t xml:space="preserve"> (</w:t>
      </w:r>
      <w:proofErr w:type="gramEnd"/>
      <w:r w:rsidRPr="00834C5C">
        <w:rPr>
          <w:rFonts w:ascii="Times New Roman" w:hAnsi="Times New Roman" w:cs="Times New Roman"/>
        </w:rPr>
        <w:t xml:space="preserve">Sprague et al., 2016). </w:t>
      </w:r>
      <w:r w:rsidR="00EA37DA" w:rsidRPr="00834C5C">
        <w:rPr>
          <w:rFonts w:ascii="Times New Roman" w:hAnsi="Times New Roman" w:cs="Times New Roman"/>
        </w:rPr>
        <w:t xml:space="preserve">This change in feed composition is driven by the aquaculture industry’s reliance on more sustainable and cost-effective plant-based oils. </w:t>
      </w:r>
    </w:p>
    <w:p w14:paraId="2451384E" w14:textId="77777777" w:rsidR="00545BC9" w:rsidRDefault="00EA37DA" w:rsidP="00EA37DA">
      <w:pPr>
        <w:rPr>
          <w:rFonts w:ascii="Times New Roman" w:hAnsi="Times New Roman" w:cs="Times New Roman"/>
        </w:rPr>
      </w:pPr>
      <w:proofErr w:type="gramStart"/>
      <w:r w:rsidRPr="00834C5C">
        <w:rPr>
          <w:rFonts w:ascii="Times New Roman" w:hAnsi="Times New Roman" w:cs="Times New Roman"/>
        </w:rPr>
        <w:t>In an effort to</w:t>
      </w:r>
      <w:proofErr w:type="gramEnd"/>
      <w:r w:rsidRPr="00834C5C">
        <w:rPr>
          <w:rFonts w:ascii="Times New Roman" w:hAnsi="Times New Roman" w:cs="Times New Roman"/>
        </w:rPr>
        <w:t xml:space="preserve"> address this nutritional shift, transgenic oilseed crops like </w:t>
      </w:r>
      <w:r w:rsidRPr="00834C5C">
        <w:rPr>
          <w:rFonts w:ascii="Times New Roman" w:hAnsi="Times New Roman" w:cs="Times New Roman"/>
          <w:i/>
          <w:iCs/>
        </w:rPr>
        <w:t>Camelina sativa</w:t>
      </w:r>
      <w:r w:rsidRPr="00834C5C">
        <w:rPr>
          <w:rFonts w:ascii="Times New Roman" w:hAnsi="Times New Roman" w:cs="Times New Roman"/>
        </w:rPr>
        <w:t xml:space="preserve">, which are engineered to produce high levels of EPA, have been developed as alternative feed sources. Oils from these genetically modified crops, supplied by </w:t>
      </w:r>
      <w:r w:rsidR="00545BC9">
        <w:rPr>
          <w:rFonts w:ascii="Times New Roman" w:hAnsi="Times New Roman" w:cs="Times New Roman"/>
        </w:rPr>
        <w:t xml:space="preserve">Prof </w:t>
      </w:r>
      <w:r w:rsidRPr="00834C5C">
        <w:rPr>
          <w:rFonts w:ascii="Times New Roman" w:hAnsi="Times New Roman" w:cs="Times New Roman"/>
        </w:rPr>
        <w:t xml:space="preserve">Jonathan Napier from the Rothamsted Institute, provide a unique opportunity to assess the effects of plant-based omega-3 sources on salmon health. </w:t>
      </w:r>
    </w:p>
    <w:p w14:paraId="12F2B463" w14:textId="6C46E5B5" w:rsidR="00EA37DA" w:rsidRPr="00834C5C" w:rsidRDefault="00545BC9" w:rsidP="00EA37DA">
      <w:pPr>
        <w:rPr>
          <w:rFonts w:ascii="Times New Roman" w:hAnsi="Times New Roman" w:cs="Times New Roman"/>
        </w:rPr>
      </w:pPr>
      <w:r>
        <w:rPr>
          <w:rFonts w:ascii="Times New Roman" w:hAnsi="Times New Roman" w:cs="Times New Roman"/>
        </w:rPr>
        <w:t xml:space="preserve">My East Bio placement worked </w:t>
      </w:r>
      <w:proofErr w:type="spellStart"/>
      <w:r>
        <w:rPr>
          <w:rFonts w:ascii="Times New Roman" w:hAnsi="Times New Roman" w:cs="Times New Roman"/>
        </w:rPr>
        <w:t>along side</w:t>
      </w:r>
      <w:proofErr w:type="spellEnd"/>
      <w:r>
        <w:rPr>
          <w:rFonts w:ascii="Times New Roman" w:hAnsi="Times New Roman" w:cs="Times New Roman"/>
        </w:rPr>
        <w:t xml:space="preserve"> a funded BBSRC project “</w:t>
      </w:r>
      <w:r w:rsidRPr="00545BC9">
        <w:rPr>
          <w:rFonts w:ascii="Times New Roman" w:hAnsi="Times New Roman" w:cs="Times New Roman"/>
        </w:rPr>
        <w:t>Novel Omega-3 Sources in Feeds and Impacts on Salmon Health</w:t>
      </w:r>
      <w:r>
        <w:rPr>
          <w:rFonts w:ascii="Times New Roman" w:hAnsi="Times New Roman" w:cs="Times New Roman"/>
        </w:rPr>
        <w:t xml:space="preserve">” (BBSRC grant </w:t>
      </w:r>
      <w:r w:rsidRPr="00545BC9">
        <w:rPr>
          <w:rFonts w:ascii="Times New Roman" w:hAnsi="Times New Roman" w:cs="Times New Roman"/>
        </w:rPr>
        <w:t>BB/S005919/1</w:t>
      </w:r>
      <w:r>
        <w:rPr>
          <w:rFonts w:ascii="Times New Roman" w:hAnsi="Times New Roman" w:cs="Times New Roman"/>
        </w:rPr>
        <w:t>), my work</w:t>
      </w:r>
      <w:r w:rsidR="00EA37DA" w:rsidRPr="00834C5C">
        <w:rPr>
          <w:rFonts w:ascii="Times New Roman" w:hAnsi="Times New Roman" w:cs="Times New Roman"/>
        </w:rPr>
        <w:t xml:space="preserve"> compares the expression of immune-related genes in salmon fed with oils derived from transgenic </w:t>
      </w:r>
      <w:r w:rsidR="00EA37DA" w:rsidRPr="00834C5C">
        <w:rPr>
          <w:rFonts w:ascii="Times New Roman" w:hAnsi="Times New Roman" w:cs="Times New Roman"/>
          <w:i/>
          <w:iCs/>
        </w:rPr>
        <w:t>Camelina sativa</w:t>
      </w:r>
      <w:r w:rsidR="00EA37DA" w:rsidRPr="00834C5C">
        <w:rPr>
          <w:rFonts w:ascii="Times New Roman" w:hAnsi="Times New Roman" w:cs="Times New Roman"/>
        </w:rPr>
        <w:t> against those fed with traditional fish oil and sunflower oil as controls (Broughton et al., 2022).</w:t>
      </w:r>
    </w:p>
    <w:p w14:paraId="03FF069F" w14:textId="195E9849" w:rsidR="00EA37DA" w:rsidRPr="00834C5C" w:rsidRDefault="00EA37DA" w:rsidP="00EA37DA">
      <w:pPr>
        <w:rPr>
          <w:rFonts w:ascii="Times New Roman" w:hAnsi="Times New Roman" w:cs="Times New Roman"/>
        </w:rPr>
      </w:pPr>
      <w:r w:rsidRPr="00834C5C">
        <w:rPr>
          <w:rFonts w:ascii="Times New Roman" w:hAnsi="Times New Roman" w:cs="Times New Roman"/>
        </w:rPr>
        <w:t>The specific immune genes investigated in this study include pro-inflammatory markers such as </w:t>
      </w:r>
      <w:r w:rsidRPr="00834C5C">
        <w:rPr>
          <w:rFonts w:ascii="Times New Roman" w:hAnsi="Times New Roman" w:cs="Times New Roman"/>
          <w:b/>
          <w:bCs/>
        </w:rPr>
        <w:t>IL1β</w:t>
      </w:r>
      <w:r w:rsidR="00545BC9">
        <w:rPr>
          <w:rFonts w:ascii="Times New Roman" w:hAnsi="Times New Roman" w:cs="Times New Roman"/>
          <w:b/>
          <w:bCs/>
        </w:rPr>
        <w:t xml:space="preserve"> </w:t>
      </w:r>
      <w:proofErr w:type="gramStart"/>
      <w:r w:rsidR="00545BC9" w:rsidRPr="00241671">
        <w:rPr>
          <w:rFonts w:ascii="Times New Roman" w:hAnsi="Times New Roman" w:cs="Times New Roman"/>
        </w:rPr>
        <w:t>and</w:t>
      </w:r>
      <w:r w:rsidR="00545BC9">
        <w:rPr>
          <w:rFonts w:ascii="Times New Roman" w:hAnsi="Times New Roman" w:cs="Times New Roman"/>
          <w:b/>
          <w:bCs/>
        </w:rPr>
        <w:t xml:space="preserve"> </w:t>
      </w:r>
      <w:r w:rsidR="00545BC9" w:rsidRPr="00545BC9">
        <w:rPr>
          <w:rFonts w:ascii="Times New Roman" w:hAnsi="Times New Roman" w:cs="Times New Roman"/>
          <w:b/>
          <w:bCs/>
        </w:rPr>
        <w:t xml:space="preserve"> </w:t>
      </w:r>
      <w:r w:rsidR="00545BC9" w:rsidRPr="00834C5C">
        <w:rPr>
          <w:rFonts w:ascii="Times New Roman" w:hAnsi="Times New Roman" w:cs="Times New Roman"/>
          <w:b/>
          <w:bCs/>
        </w:rPr>
        <w:t>IL</w:t>
      </w:r>
      <w:proofErr w:type="gramEnd"/>
      <w:r w:rsidR="00545BC9" w:rsidRPr="00834C5C">
        <w:rPr>
          <w:rFonts w:ascii="Times New Roman" w:hAnsi="Times New Roman" w:cs="Times New Roman"/>
          <w:b/>
          <w:bCs/>
        </w:rPr>
        <w:t>8</w:t>
      </w:r>
      <w:r w:rsidRPr="00834C5C">
        <w:rPr>
          <w:rFonts w:ascii="Times New Roman" w:hAnsi="Times New Roman" w:cs="Times New Roman"/>
          <w:b/>
          <w:bCs/>
        </w:rPr>
        <w:t xml:space="preserve"> </w:t>
      </w:r>
      <w:r w:rsidR="00545BC9">
        <w:rPr>
          <w:rFonts w:ascii="Times New Roman" w:hAnsi="Times New Roman" w:cs="Times New Roman"/>
          <w:b/>
          <w:bCs/>
        </w:rPr>
        <w:t xml:space="preserve">B </w:t>
      </w:r>
      <w:r w:rsidR="00545BC9" w:rsidRPr="00241671">
        <w:rPr>
          <w:rFonts w:ascii="Times New Roman" w:hAnsi="Times New Roman" w:cs="Times New Roman"/>
        </w:rPr>
        <w:t>that are proinflammatory cytokines and</w:t>
      </w:r>
      <w:r w:rsidR="00545BC9">
        <w:rPr>
          <w:rFonts w:ascii="Times New Roman" w:hAnsi="Times New Roman" w:cs="Times New Roman"/>
          <w:b/>
          <w:bCs/>
        </w:rPr>
        <w:t xml:space="preserve"> </w:t>
      </w:r>
      <w:r w:rsidRPr="00834C5C">
        <w:rPr>
          <w:rFonts w:ascii="Times New Roman" w:hAnsi="Times New Roman" w:cs="Times New Roman"/>
          <w:b/>
          <w:bCs/>
        </w:rPr>
        <w:t>ALOX5AP, ALOX5, COX2</w:t>
      </w:r>
      <w:r w:rsidR="00545BC9">
        <w:rPr>
          <w:rFonts w:ascii="Times New Roman" w:hAnsi="Times New Roman" w:cs="Times New Roman"/>
          <w:b/>
          <w:bCs/>
        </w:rPr>
        <w:t xml:space="preserve"> </w:t>
      </w:r>
      <w:r w:rsidR="00545BC9" w:rsidRPr="00241671">
        <w:rPr>
          <w:rFonts w:ascii="Times New Roman" w:hAnsi="Times New Roman" w:cs="Times New Roman"/>
        </w:rPr>
        <w:t xml:space="preserve">that encode genes involved in </w:t>
      </w:r>
      <w:proofErr w:type="spellStart"/>
      <w:r w:rsidR="00545BC9" w:rsidRPr="00241671">
        <w:rPr>
          <w:rFonts w:ascii="Times New Roman" w:hAnsi="Times New Roman" w:cs="Times New Roman"/>
        </w:rPr>
        <w:t>ecisonoid</w:t>
      </w:r>
      <w:proofErr w:type="spellEnd"/>
      <w:r w:rsidR="00545BC9" w:rsidRPr="00241671">
        <w:rPr>
          <w:rFonts w:ascii="Times New Roman" w:hAnsi="Times New Roman" w:cs="Times New Roman"/>
        </w:rPr>
        <w:t xml:space="preserve"> production</w:t>
      </w:r>
      <w:r w:rsidR="00545BC9" w:rsidRPr="00834C5C">
        <w:rPr>
          <w:rFonts w:ascii="Times New Roman" w:hAnsi="Times New Roman" w:cs="Times New Roman"/>
        </w:rPr>
        <w:t> </w:t>
      </w:r>
      <w:r w:rsidR="00545BC9" w:rsidRPr="00834C5C" w:rsidDel="00545BC9">
        <w:rPr>
          <w:rFonts w:ascii="Times New Roman" w:hAnsi="Times New Roman" w:cs="Times New Roman"/>
        </w:rPr>
        <w:t xml:space="preserve"> </w:t>
      </w:r>
      <w:r w:rsidRPr="00834C5C">
        <w:rPr>
          <w:rFonts w:ascii="Times New Roman" w:hAnsi="Times New Roman" w:cs="Times New Roman"/>
        </w:rPr>
        <w:t xml:space="preserve">(Buchmann et al., 2022; </w:t>
      </w:r>
      <w:proofErr w:type="spellStart"/>
      <w:r w:rsidRPr="00834C5C">
        <w:rPr>
          <w:rFonts w:ascii="Times New Roman" w:hAnsi="Times New Roman" w:cs="Times New Roman"/>
        </w:rPr>
        <w:t>Katikaneni</w:t>
      </w:r>
      <w:proofErr w:type="spellEnd"/>
      <w:r w:rsidRPr="00834C5C">
        <w:rPr>
          <w:rFonts w:ascii="Times New Roman" w:hAnsi="Times New Roman" w:cs="Times New Roman"/>
        </w:rPr>
        <w:t xml:space="preserve"> et al., 2020). Additionally, the</w:t>
      </w:r>
      <w:r w:rsidR="00545BC9">
        <w:rPr>
          <w:rFonts w:ascii="Times New Roman" w:hAnsi="Times New Roman" w:cs="Times New Roman"/>
        </w:rPr>
        <w:t xml:space="preserve"> gene encoding the </w:t>
      </w:r>
      <w:proofErr w:type="gramStart"/>
      <w:r w:rsidR="00545BC9">
        <w:rPr>
          <w:rFonts w:ascii="Times New Roman" w:hAnsi="Times New Roman" w:cs="Times New Roman"/>
        </w:rPr>
        <w:t xml:space="preserve">cytokine </w:t>
      </w:r>
      <w:r w:rsidRPr="00834C5C">
        <w:rPr>
          <w:rFonts w:ascii="Times New Roman" w:hAnsi="Times New Roman" w:cs="Times New Roman"/>
        </w:rPr>
        <w:t> </w:t>
      </w:r>
      <w:r w:rsidRPr="00834C5C">
        <w:rPr>
          <w:rFonts w:ascii="Times New Roman" w:hAnsi="Times New Roman" w:cs="Times New Roman"/>
          <w:b/>
          <w:bCs/>
        </w:rPr>
        <w:t>IL</w:t>
      </w:r>
      <w:proofErr w:type="gramEnd"/>
      <w:r w:rsidRPr="00834C5C">
        <w:rPr>
          <w:rFonts w:ascii="Times New Roman" w:hAnsi="Times New Roman" w:cs="Times New Roman"/>
          <w:b/>
          <w:bCs/>
        </w:rPr>
        <w:t>11</w:t>
      </w:r>
      <w:r w:rsidRPr="00834C5C">
        <w:rPr>
          <w:rFonts w:ascii="Times New Roman" w:hAnsi="Times New Roman" w:cs="Times New Roman"/>
        </w:rPr>
        <w:t>  was examined due to its debated role in inflammation, with current literature suggesting it may have both pro-inflammatory and regulatory functions (Buchmann et al., 2022). By understanding how different omega-3 sources modulate immune gene expression</w:t>
      </w:r>
      <w:r w:rsidR="00A8324A" w:rsidRPr="00834C5C">
        <w:rPr>
          <w:rFonts w:ascii="Times New Roman" w:hAnsi="Times New Roman" w:cs="Times New Roman"/>
        </w:rPr>
        <w:t xml:space="preserve"> in response to stimulant</w:t>
      </w:r>
      <w:r w:rsidRPr="00834C5C">
        <w:rPr>
          <w:rFonts w:ascii="Times New Roman" w:hAnsi="Times New Roman" w:cs="Times New Roman"/>
        </w:rPr>
        <w:t>, this research aims to provide insights into optimizing salmon feed formulations to enhance health and disease resistance.</w:t>
      </w:r>
    </w:p>
    <w:p w14:paraId="06D89D13" w14:textId="0F8E2C4D" w:rsidR="004B3041" w:rsidRPr="00834C5C" w:rsidRDefault="004B3041">
      <w:pPr>
        <w:rPr>
          <w:rFonts w:ascii="Times New Roman" w:hAnsi="Times New Roman" w:cs="Times New Roman"/>
        </w:rPr>
      </w:pPr>
    </w:p>
    <w:p w14:paraId="1473A2D2" w14:textId="77777777" w:rsidR="00A244BD" w:rsidRPr="00834C5C" w:rsidRDefault="00A244BD">
      <w:pPr>
        <w:rPr>
          <w:rFonts w:ascii="Times New Roman" w:hAnsi="Times New Roman" w:cs="Times New Roman"/>
        </w:rPr>
      </w:pPr>
    </w:p>
    <w:p w14:paraId="0FDD01AA" w14:textId="5689DED1" w:rsidR="004B3041" w:rsidRPr="00834C5C" w:rsidRDefault="004B3041">
      <w:pPr>
        <w:rPr>
          <w:rFonts w:ascii="Times New Roman" w:hAnsi="Times New Roman" w:cs="Times New Roman"/>
        </w:rPr>
      </w:pPr>
      <w:r w:rsidRPr="00834C5C">
        <w:rPr>
          <w:rFonts w:ascii="Times New Roman" w:hAnsi="Times New Roman" w:cs="Times New Roman"/>
          <w:b/>
          <w:bCs/>
        </w:rPr>
        <w:t>Methods</w:t>
      </w:r>
      <w:r w:rsidRPr="00834C5C">
        <w:rPr>
          <w:rFonts w:ascii="Times New Roman" w:hAnsi="Times New Roman" w:cs="Times New Roman"/>
        </w:rPr>
        <w:t xml:space="preserve"> </w:t>
      </w:r>
    </w:p>
    <w:p w14:paraId="66CDFB24" w14:textId="4698909B" w:rsidR="004B3041" w:rsidRPr="00834C5C" w:rsidRDefault="00FD6B39">
      <w:pPr>
        <w:rPr>
          <w:rFonts w:ascii="Times New Roman" w:hAnsi="Times New Roman" w:cs="Times New Roman"/>
          <w:b/>
          <w:bCs/>
        </w:rPr>
      </w:pPr>
      <w:r w:rsidRPr="00834C5C">
        <w:rPr>
          <w:rFonts w:ascii="Times New Roman" w:hAnsi="Times New Roman" w:cs="Times New Roman"/>
        </w:rPr>
        <w:tab/>
      </w:r>
      <w:r w:rsidRPr="00834C5C">
        <w:rPr>
          <w:rFonts w:ascii="Times New Roman" w:hAnsi="Times New Roman" w:cs="Times New Roman"/>
          <w:b/>
          <w:bCs/>
        </w:rPr>
        <w:t>Diets</w:t>
      </w:r>
      <w:r w:rsidR="009808F0" w:rsidRPr="00834C5C">
        <w:rPr>
          <w:rFonts w:ascii="Times New Roman" w:hAnsi="Times New Roman" w:cs="Times New Roman"/>
          <w:b/>
          <w:bCs/>
        </w:rPr>
        <w:t xml:space="preserve"> and</w:t>
      </w:r>
      <w:r w:rsidRPr="00834C5C">
        <w:rPr>
          <w:rFonts w:ascii="Times New Roman" w:hAnsi="Times New Roman" w:cs="Times New Roman"/>
          <w:b/>
          <w:bCs/>
        </w:rPr>
        <w:t xml:space="preserve"> Feeding Trial</w:t>
      </w:r>
      <w:r w:rsidR="00355EF5" w:rsidRPr="00834C5C">
        <w:rPr>
          <w:rFonts w:ascii="Times New Roman" w:hAnsi="Times New Roman" w:cs="Times New Roman"/>
          <w:b/>
          <w:bCs/>
        </w:rPr>
        <w:t xml:space="preserve"> </w:t>
      </w:r>
    </w:p>
    <w:p w14:paraId="619F2B86" w14:textId="369D668C" w:rsidR="00A244BD" w:rsidRPr="00834C5C" w:rsidRDefault="00FD6B39" w:rsidP="00A244BD">
      <w:pPr>
        <w:rPr>
          <w:rFonts w:ascii="Times New Roman" w:hAnsi="Times New Roman" w:cs="Times New Roman"/>
        </w:rPr>
      </w:pPr>
      <w:r w:rsidRPr="00834C5C">
        <w:rPr>
          <w:rFonts w:ascii="Times New Roman" w:hAnsi="Times New Roman" w:cs="Times New Roman"/>
        </w:rPr>
        <w:t xml:space="preserve">Diets which </w:t>
      </w:r>
      <w:r w:rsidR="009808F0" w:rsidRPr="00834C5C">
        <w:rPr>
          <w:rFonts w:ascii="Times New Roman" w:hAnsi="Times New Roman" w:cs="Times New Roman"/>
        </w:rPr>
        <w:t xml:space="preserve">were isonitrogenous and isoenergetic but constituted </w:t>
      </w:r>
      <w:r w:rsidRPr="00834C5C">
        <w:rPr>
          <w:rFonts w:ascii="Times New Roman" w:hAnsi="Times New Roman" w:cs="Times New Roman"/>
        </w:rPr>
        <w:t xml:space="preserve">different omega-3/omega-6 </w:t>
      </w:r>
      <w:r w:rsidR="009808F0" w:rsidRPr="00834C5C">
        <w:rPr>
          <w:rFonts w:ascii="Times New Roman" w:hAnsi="Times New Roman" w:cs="Times New Roman"/>
        </w:rPr>
        <w:t xml:space="preserve">polyunsaturated fatty acid (PUFA) </w:t>
      </w:r>
      <w:r w:rsidRPr="00834C5C">
        <w:rPr>
          <w:rFonts w:ascii="Times New Roman" w:hAnsi="Times New Roman" w:cs="Times New Roman"/>
        </w:rPr>
        <w:t xml:space="preserve">ratios were produced </w:t>
      </w:r>
      <w:r w:rsidR="009808F0" w:rsidRPr="00834C5C">
        <w:rPr>
          <w:rFonts w:ascii="Times New Roman" w:hAnsi="Times New Roman" w:cs="Times New Roman"/>
        </w:rPr>
        <w:t xml:space="preserve">at </w:t>
      </w:r>
      <w:proofErr w:type="spellStart"/>
      <w:r w:rsidR="009808F0" w:rsidRPr="00834C5C">
        <w:rPr>
          <w:rFonts w:ascii="Times New Roman" w:hAnsi="Times New Roman" w:cs="Times New Roman"/>
        </w:rPr>
        <w:t>BioMar</w:t>
      </w:r>
      <w:proofErr w:type="spellEnd"/>
      <w:r w:rsidR="009808F0" w:rsidRPr="00834C5C">
        <w:rPr>
          <w:rFonts w:ascii="Times New Roman" w:hAnsi="Times New Roman" w:cs="Times New Roman"/>
        </w:rPr>
        <w:t xml:space="preserve"> Tech-Centre (Brande, </w:t>
      </w:r>
      <w:r w:rsidR="009808F0" w:rsidRPr="00834C5C">
        <w:rPr>
          <w:rFonts w:ascii="Times New Roman" w:hAnsi="Times New Roman" w:cs="Times New Roman"/>
        </w:rPr>
        <w:lastRenderedPageBreak/>
        <w:t xml:space="preserve">Denmark, </w:t>
      </w:r>
      <w:r w:rsidRPr="00834C5C">
        <w:rPr>
          <w:rFonts w:ascii="Times New Roman" w:hAnsi="Times New Roman" w:cs="Times New Roman"/>
        </w:rPr>
        <w:t xml:space="preserve">Table </w:t>
      </w:r>
      <w:commentRangeStart w:id="0"/>
      <w:r w:rsidRPr="00834C5C">
        <w:rPr>
          <w:rFonts w:ascii="Times New Roman" w:hAnsi="Times New Roman" w:cs="Times New Roman"/>
        </w:rPr>
        <w:t>1</w:t>
      </w:r>
      <w:commentRangeEnd w:id="0"/>
      <w:r w:rsidR="009808F0" w:rsidRPr="00834C5C">
        <w:rPr>
          <w:rStyle w:val="CommentReference"/>
          <w:rFonts w:ascii="Times New Roman" w:hAnsi="Times New Roman" w:cs="Times New Roman"/>
        </w:rPr>
        <w:commentReference w:id="0"/>
      </w:r>
      <w:r w:rsidRPr="00834C5C">
        <w:rPr>
          <w:rFonts w:ascii="Times New Roman" w:hAnsi="Times New Roman" w:cs="Times New Roman"/>
        </w:rPr>
        <w:t xml:space="preserve">). </w:t>
      </w:r>
      <w:r w:rsidR="009808F0" w:rsidRPr="00834C5C">
        <w:rPr>
          <w:rFonts w:ascii="Times New Roman" w:hAnsi="Times New Roman" w:cs="Times New Roman"/>
        </w:rPr>
        <w:t xml:space="preserve">A total of </w:t>
      </w:r>
      <w:r w:rsidR="00355EF5" w:rsidRPr="00834C5C">
        <w:rPr>
          <w:rFonts w:ascii="Times New Roman" w:hAnsi="Times New Roman" w:cs="Times New Roman"/>
        </w:rPr>
        <w:t xml:space="preserve">180 </w:t>
      </w:r>
      <w:r w:rsidRPr="00834C5C">
        <w:rPr>
          <w:rFonts w:ascii="Times New Roman" w:hAnsi="Times New Roman" w:cs="Times New Roman"/>
        </w:rPr>
        <w:t xml:space="preserve">Atlantic salmon parr of weight ~30g </w:t>
      </w:r>
      <w:r w:rsidR="00355EF5" w:rsidRPr="00834C5C">
        <w:rPr>
          <w:rFonts w:ascii="Times New Roman" w:hAnsi="Times New Roman" w:cs="Times New Roman"/>
        </w:rPr>
        <w:t xml:space="preserve">from </w:t>
      </w:r>
      <w:proofErr w:type="spellStart"/>
      <w:r w:rsidR="00355EF5" w:rsidRPr="00834C5C">
        <w:rPr>
          <w:rFonts w:ascii="Times New Roman" w:hAnsi="Times New Roman" w:cs="Times New Roman"/>
        </w:rPr>
        <w:t>Buckieburn</w:t>
      </w:r>
      <w:proofErr w:type="spellEnd"/>
      <w:r w:rsidR="00355EF5" w:rsidRPr="00834C5C">
        <w:rPr>
          <w:rFonts w:ascii="Times New Roman" w:hAnsi="Times New Roman" w:cs="Times New Roman"/>
        </w:rPr>
        <w:t xml:space="preserve"> were divided into </w:t>
      </w:r>
      <w:r w:rsidR="009808F0" w:rsidRPr="00834C5C">
        <w:rPr>
          <w:rFonts w:ascii="Times New Roman" w:hAnsi="Times New Roman" w:cs="Times New Roman"/>
        </w:rPr>
        <w:t xml:space="preserve">3 </w:t>
      </w:r>
      <w:r w:rsidR="00355EF5" w:rsidRPr="00834C5C">
        <w:rPr>
          <w:rFonts w:ascii="Times New Roman" w:hAnsi="Times New Roman" w:cs="Times New Roman"/>
        </w:rPr>
        <w:t xml:space="preserve">tanks and fed on these experimental diets from September to December 2021 </w:t>
      </w:r>
      <w:r w:rsidR="009808F0" w:rsidRPr="00834C5C">
        <w:rPr>
          <w:rFonts w:ascii="Times New Roman" w:hAnsi="Times New Roman" w:cs="Times New Roman"/>
        </w:rPr>
        <w:t>until weighing</w:t>
      </w:r>
      <w:r w:rsidR="00355EF5" w:rsidRPr="00834C5C">
        <w:rPr>
          <w:rFonts w:ascii="Times New Roman" w:hAnsi="Times New Roman" w:cs="Times New Roman"/>
        </w:rPr>
        <w:t xml:space="preserve"> </w:t>
      </w:r>
      <w:r w:rsidR="009808F0" w:rsidRPr="00834C5C">
        <w:rPr>
          <w:rFonts w:ascii="Times New Roman" w:hAnsi="Times New Roman" w:cs="Times New Roman"/>
        </w:rPr>
        <w:t xml:space="preserve">approximately </w:t>
      </w:r>
      <w:r w:rsidR="00355EF5" w:rsidRPr="00834C5C">
        <w:rPr>
          <w:rFonts w:ascii="Times New Roman" w:hAnsi="Times New Roman" w:cs="Times New Roman"/>
        </w:rPr>
        <w:t xml:space="preserve">75g. </w:t>
      </w:r>
    </w:p>
    <w:p w14:paraId="2917FDDE" w14:textId="77777777" w:rsidR="00A244BD" w:rsidRPr="00834C5C" w:rsidRDefault="00A244BD" w:rsidP="00A244BD">
      <w:pPr>
        <w:rPr>
          <w:rFonts w:ascii="Times New Roman" w:hAnsi="Times New Roman" w:cs="Times New Roman"/>
        </w:rPr>
      </w:pPr>
    </w:p>
    <w:p w14:paraId="26838AF9" w14:textId="56DFC541" w:rsidR="00A244BD" w:rsidRPr="00834C5C" w:rsidRDefault="00A244BD" w:rsidP="00A244BD">
      <w:pPr>
        <w:pStyle w:val="Caption"/>
        <w:keepNext/>
        <w:rPr>
          <w:rFonts w:ascii="Times New Roman" w:hAnsi="Times New Roman" w:cs="Times New Roman"/>
        </w:rPr>
      </w:pPr>
      <w:r w:rsidRPr="00834C5C">
        <w:rPr>
          <w:rFonts w:ascii="Times New Roman" w:hAnsi="Times New Roman" w:cs="Times New Roman"/>
        </w:rPr>
        <w:t xml:space="preserve">Table </w:t>
      </w:r>
      <w:r w:rsidRPr="00834C5C">
        <w:rPr>
          <w:rFonts w:ascii="Times New Roman" w:hAnsi="Times New Roman" w:cs="Times New Roman"/>
        </w:rPr>
        <w:fldChar w:fldCharType="begin"/>
      </w:r>
      <w:r w:rsidRPr="00834C5C">
        <w:rPr>
          <w:rFonts w:ascii="Times New Roman" w:hAnsi="Times New Roman" w:cs="Times New Roman"/>
        </w:rPr>
        <w:instrText xml:space="preserve"> SEQ Table \* ARABIC </w:instrText>
      </w:r>
      <w:r w:rsidRPr="00834C5C">
        <w:rPr>
          <w:rFonts w:ascii="Times New Roman" w:hAnsi="Times New Roman" w:cs="Times New Roman"/>
        </w:rPr>
        <w:fldChar w:fldCharType="separate"/>
      </w:r>
      <w:r w:rsidRPr="00834C5C">
        <w:rPr>
          <w:rFonts w:ascii="Times New Roman" w:hAnsi="Times New Roman" w:cs="Times New Roman"/>
          <w:noProof/>
        </w:rPr>
        <w:t>1</w:t>
      </w:r>
      <w:r w:rsidRPr="00834C5C">
        <w:rPr>
          <w:rFonts w:ascii="Times New Roman" w:hAnsi="Times New Roman" w:cs="Times New Roman"/>
        </w:rPr>
        <w:fldChar w:fldCharType="end"/>
      </w:r>
      <w:r w:rsidRPr="00834C5C">
        <w:rPr>
          <w:rFonts w:ascii="Times New Roman" w:hAnsi="Times New Roman" w:cs="Times New Roman"/>
        </w:rPr>
        <w:t>: Diet with source of oil, the % EPA and DHA, the total omega-3 PUFA % and omega-6 PUFA % and the omega-</w:t>
      </w:r>
      <w:proofErr w:type="gramStart"/>
      <w:r w:rsidRPr="00834C5C">
        <w:rPr>
          <w:rFonts w:ascii="Times New Roman" w:hAnsi="Times New Roman" w:cs="Times New Roman"/>
        </w:rPr>
        <w:t>3:omega</w:t>
      </w:r>
      <w:proofErr w:type="gramEnd"/>
      <w:r w:rsidRPr="00834C5C">
        <w:rPr>
          <w:rFonts w:ascii="Times New Roman" w:hAnsi="Times New Roman" w:cs="Times New Roman"/>
        </w:rPr>
        <w:t>-6 ratio</w:t>
      </w:r>
    </w:p>
    <w:tbl>
      <w:tblPr>
        <w:tblW w:w="8914" w:type="dxa"/>
        <w:tblCellMar>
          <w:left w:w="0" w:type="dxa"/>
          <w:right w:w="0" w:type="dxa"/>
        </w:tblCellMar>
        <w:tblLook w:val="0600" w:firstRow="0" w:lastRow="0" w:firstColumn="0" w:lastColumn="0" w:noHBand="1" w:noVBand="1"/>
      </w:tblPr>
      <w:tblGrid>
        <w:gridCol w:w="768"/>
        <w:gridCol w:w="2625"/>
        <w:gridCol w:w="927"/>
        <w:gridCol w:w="979"/>
        <w:gridCol w:w="1483"/>
        <w:gridCol w:w="1165"/>
        <w:gridCol w:w="967"/>
      </w:tblGrid>
      <w:tr w:rsidR="0015519A" w:rsidRPr="00834C5C" w14:paraId="3BABFA44" w14:textId="77777777" w:rsidTr="00A244BD">
        <w:trPr>
          <w:trHeight w:val="582"/>
        </w:trPr>
        <w:tc>
          <w:tcPr>
            <w:tcW w:w="768"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60639650" w14:textId="77777777" w:rsidR="0015519A" w:rsidRPr="00834C5C" w:rsidRDefault="0015519A" w:rsidP="0015519A">
            <w:pPr>
              <w:rPr>
                <w:rFonts w:ascii="Times New Roman" w:hAnsi="Times New Roman" w:cs="Times New Roman"/>
              </w:rPr>
            </w:pPr>
            <w:r w:rsidRPr="00834C5C">
              <w:rPr>
                <w:rFonts w:ascii="Times New Roman" w:hAnsi="Times New Roman" w:cs="Times New Roman"/>
                <w:b/>
                <w:bCs/>
              </w:rPr>
              <w:t>Diet</w:t>
            </w:r>
          </w:p>
        </w:tc>
        <w:tc>
          <w:tcPr>
            <w:tcW w:w="2625"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678A6AEE" w14:textId="77777777" w:rsidR="0015519A" w:rsidRPr="00834C5C" w:rsidRDefault="0015519A" w:rsidP="0015519A">
            <w:pPr>
              <w:rPr>
                <w:rFonts w:ascii="Times New Roman" w:hAnsi="Times New Roman" w:cs="Times New Roman"/>
              </w:rPr>
            </w:pPr>
            <w:r w:rsidRPr="00834C5C">
              <w:rPr>
                <w:rFonts w:ascii="Times New Roman" w:hAnsi="Times New Roman" w:cs="Times New Roman"/>
                <w:b/>
                <w:bCs/>
              </w:rPr>
              <w:t>Oil source</w:t>
            </w:r>
          </w:p>
        </w:tc>
        <w:tc>
          <w:tcPr>
            <w:tcW w:w="927"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44350D91" w14:textId="77777777" w:rsidR="0015519A" w:rsidRPr="00834C5C" w:rsidRDefault="0015519A" w:rsidP="0015519A">
            <w:pPr>
              <w:rPr>
                <w:rFonts w:ascii="Times New Roman" w:hAnsi="Times New Roman" w:cs="Times New Roman"/>
              </w:rPr>
            </w:pPr>
            <w:r w:rsidRPr="00834C5C">
              <w:rPr>
                <w:rFonts w:ascii="Times New Roman" w:hAnsi="Times New Roman" w:cs="Times New Roman"/>
                <w:b/>
                <w:bCs/>
              </w:rPr>
              <w:t>EPA (%)</w:t>
            </w:r>
          </w:p>
        </w:tc>
        <w:tc>
          <w:tcPr>
            <w:tcW w:w="979"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42565D1A" w14:textId="77777777" w:rsidR="0015519A" w:rsidRPr="00834C5C" w:rsidRDefault="0015519A" w:rsidP="0015519A">
            <w:pPr>
              <w:rPr>
                <w:rFonts w:ascii="Times New Roman" w:hAnsi="Times New Roman" w:cs="Times New Roman"/>
              </w:rPr>
            </w:pPr>
            <w:r w:rsidRPr="00834C5C">
              <w:rPr>
                <w:rFonts w:ascii="Times New Roman" w:hAnsi="Times New Roman" w:cs="Times New Roman"/>
                <w:b/>
                <w:bCs/>
              </w:rPr>
              <w:t>DHA (%)</w:t>
            </w:r>
          </w:p>
        </w:tc>
        <w:tc>
          <w:tcPr>
            <w:tcW w:w="1483"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063E77BB" w14:textId="77777777" w:rsidR="0015519A" w:rsidRPr="00834C5C" w:rsidRDefault="0015519A" w:rsidP="0015519A">
            <w:pPr>
              <w:rPr>
                <w:rFonts w:ascii="Times New Roman" w:hAnsi="Times New Roman" w:cs="Times New Roman"/>
              </w:rPr>
            </w:pPr>
            <w:r w:rsidRPr="00834C5C">
              <w:rPr>
                <w:rFonts w:ascii="Times New Roman" w:hAnsi="Times New Roman" w:cs="Times New Roman"/>
                <w:b/>
                <w:bCs/>
              </w:rPr>
              <w:t xml:space="preserve">Total n-3 </w:t>
            </w:r>
          </w:p>
          <w:p w14:paraId="2583E6C6" w14:textId="77777777" w:rsidR="0015519A" w:rsidRPr="00834C5C" w:rsidRDefault="0015519A" w:rsidP="0015519A">
            <w:pPr>
              <w:rPr>
                <w:rFonts w:ascii="Times New Roman" w:hAnsi="Times New Roman" w:cs="Times New Roman"/>
              </w:rPr>
            </w:pPr>
            <w:r w:rsidRPr="00834C5C">
              <w:rPr>
                <w:rFonts w:ascii="Times New Roman" w:hAnsi="Times New Roman" w:cs="Times New Roman"/>
                <w:b/>
                <w:bCs/>
              </w:rPr>
              <w:t>PUFA (%)</w:t>
            </w:r>
          </w:p>
        </w:tc>
        <w:tc>
          <w:tcPr>
            <w:tcW w:w="1165"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5039095A" w14:textId="7AB949B4" w:rsidR="0015519A" w:rsidRPr="00834C5C" w:rsidRDefault="0015519A" w:rsidP="0015519A">
            <w:pPr>
              <w:rPr>
                <w:rFonts w:ascii="Times New Roman" w:hAnsi="Times New Roman" w:cs="Times New Roman"/>
              </w:rPr>
            </w:pPr>
            <w:r w:rsidRPr="00834C5C">
              <w:rPr>
                <w:rFonts w:ascii="Times New Roman" w:hAnsi="Times New Roman" w:cs="Times New Roman"/>
                <w:b/>
                <w:bCs/>
              </w:rPr>
              <w:t>Total n-6</w:t>
            </w:r>
          </w:p>
          <w:p w14:paraId="3728B037" w14:textId="77777777" w:rsidR="0015519A" w:rsidRPr="00834C5C" w:rsidRDefault="0015519A" w:rsidP="0015519A">
            <w:pPr>
              <w:rPr>
                <w:rFonts w:ascii="Times New Roman" w:hAnsi="Times New Roman" w:cs="Times New Roman"/>
              </w:rPr>
            </w:pPr>
            <w:r w:rsidRPr="00834C5C">
              <w:rPr>
                <w:rFonts w:ascii="Times New Roman" w:hAnsi="Times New Roman" w:cs="Times New Roman"/>
                <w:b/>
                <w:bCs/>
              </w:rPr>
              <w:t>PUFA (%)</w:t>
            </w:r>
          </w:p>
        </w:tc>
        <w:tc>
          <w:tcPr>
            <w:tcW w:w="967"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2EFD04C0" w14:textId="77777777" w:rsidR="0015519A" w:rsidRPr="00834C5C" w:rsidRDefault="0015519A" w:rsidP="0015519A">
            <w:pPr>
              <w:rPr>
                <w:rFonts w:ascii="Times New Roman" w:hAnsi="Times New Roman" w:cs="Times New Roman"/>
              </w:rPr>
            </w:pPr>
            <w:r w:rsidRPr="00834C5C">
              <w:rPr>
                <w:rFonts w:ascii="Times New Roman" w:hAnsi="Times New Roman" w:cs="Times New Roman"/>
                <w:b/>
                <w:bCs/>
              </w:rPr>
              <w:t>n:3/n:6</w:t>
            </w:r>
          </w:p>
        </w:tc>
      </w:tr>
      <w:tr w:rsidR="0015519A" w:rsidRPr="00834C5C" w14:paraId="2323D733" w14:textId="77777777" w:rsidTr="00A244BD">
        <w:trPr>
          <w:trHeight w:val="488"/>
        </w:trPr>
        <w:tc>
          <w:tcPr>
            <w:tcW w:w="768" w:type="dxa"/>
            <w:tcBorders>
              <w:top w:val="nil"/>
              <w:left w:val="nil"/>
              <w:bottom w:val="nil"/>
              <w:right w:val="nil"/>
            </w:tcBorders>
            <w:shd w:val="clear" w:color="auto" w:fill="auto"/>
            <w:tcMar>
              <w:top w:w="15" w:type="dxa"/>
              <w:left w:w="15" w:type="dxa"/>
              <w:bottom w:w="0" w:type="dxa"/>
              <w:right w:w="15" w:type="dxa"/>
            </w:tcMar>
            <w:vAlign w:val="bottom"/>
            <w:hideMark/>
          </w:tcPr>
          <w:p w14:paraId="40CA1924" w14:textId="77777777" w:rsidR="0015519A" w:rsidRPr="00834C5C" w:rsidRDefault="0015519A" w:rsidP="0015519A">
            <w:pPr>
              <w:rPr>
                <w:rFonts w:ascii="Times New Roman" w:hAnsi="Times New Roman" w:cs="Times New Roman"/>
              </w:rPr>
            </w:pPr>
            <w:r w:rsidRPr="00834C5C">
              <w:rPr>
                <w:rFonts w:ascii="Times New Roman" w:hAnsi="Times New Roman" w:cs="Times New Roman"/>
              </w:rPr>
              <w:t>C</w:t>
            </w:r>
          </w:p>
        </w:tc>
        <w:tc>
          <w:tcPr>
            <w:tcW w:w="2625" w:type="dxa"/>
            <w:tcBorders>
              <w:top w:val="nil"/>
              <w:left w:val="nil"/>
              <w:bottom w:val="nil"/>
              <w:right w:val="nil"/>
            </w:tcBorders>
            <w:shd w:val="clear" w:color="auto" w:fill="auto"/>
            <w:tcMar>
              <w:top w:w="15" w:type="dxa"/>
              <w:left w:w="15" w:type="dxa"/>
              <w:bottom w:w="0" w:type="dxa"/>
              <w:right w:w="15" w:type="dxa"/>
            </w:tcMar>
            <w:vAlign w:val="bottom"/>
            <w:hideMark/>
          </w:tcPr>
          <w:p w14:paraId="24334AB4" w14:textId="77777777" w:rsidR="0015519A" w:rsidRPr="00834C5C" w:rsidRDefault="0015519A" w:rsidP="0015519A">
            <w:pPr>
              <w:rPr>
                <w:rFonts w:ascii="Times New Roman" w:hAnsi="Times New Roman" w:cs="Times New Roman"/>
              </w:rPr>
            </w:pPr>
            <w:r w:rsidRPr="00834C5C">
              <w:rPr>
                <w:rFonts w:ascii="Times New Roman" w:hAnsi="Times New Roman" w:cs="Times New Roman"/>
              </w:rPr>
              <w:t>ECO GM Camelina</w:t>
            </w:r>
          </w:p>
        </w:tc>
        <w:tc>
          <w:tcPr>
            <w:tcW w:w="927" w:type="dxa"/>
            <w:tcBorders>
              <w:top w:val="nil"/>
              <w:left w:val="nil"/>
              <w:bottom w:val="nil"/>
              <w:right w:val="nil"/>
            </w:tcBorders>
            <w:shd w:val="clear" w:color="auto" w:fill="auto"/>
            <w:tcMar>
              <w:top w:w="15" w:type="dxa"/>
              <w:left w:w="15" w:type="dxa"/>
              <w:bottom w:w="0" w:type="dxa"/>
              <w:right w:w="15" w:type="dxa"/>
            </w:tcMar>
            <w:vAlign w:val="bottom"/>
            <w:hideMark/>
          </w:tcPr>
          <w:p w14:paraId="5EC59FF3" w14:textId="77777777" w:rsidR="0015519A" w:rsidRPr="00834C5C" w:rsidRDefault="0015519A" w:rsidP="0015519A">
            <w:pPr>
              <w:rPr>
                <w:rFonts w:ascii="Times New Roman" w:hAnsi="Times New Roman" w:cs="Times New Roman"/>
              </w:rPr>
            </w:pPr>
            <w:r w:rsidRPr="00834C5C">
              <w:rPr>
                <w:rFonts w:ascii="Times New Roman" w:hAnsi="Times New Roman" w:cs="Times New Roman"/>
              </w:rPr>
              <w:t>9.36</w:t>
            </w:r>
          </w:p>
        </w:tc>
        <w:tc>
          <w:tcPr>
            <w:tcW w:w="979" w:type="dxa"/>
            <w:tcBorders>
              <w:top w:val="nil"/>
              <w:left w:val="nil"/>
              <w:bottom w:val="nil"/>
              <w:right w:val="nil"/>
            </w:tcBorders>
            <w:shd w:val="clear" w:color="auto" w:fill="auto"/>
            <w:tcMar>
              <w:top w:w="15" w:type="dxa"/>
              <w:left w:w="15" w:type="dxa"/>
              <w:bottom w:w="0" w:type="dxa"/>
              <w:right w:w="15" w:type="dxa"/>
            </w:tcMar>
            <w:vAlign w:val="bottom"/>
            <w:hideMark/>
          </w:tcPr>
          <w:p w14:paraId="5E960ED5" w14:textId="77777777" w:rsidR="0015519A" w:rsidRPr="00834C5C" w:rsidRDefault="0015519A" w:rsidP="0015519A">
            <w:pPr>
              <w:rPr>
                <w:rFonts w:ascii="Times New Roman" w:hAnsi="Times New Roman" w:cs="Times New Roman"/>
              </w:rPr>
            </w:pPr>
            <w:r w:rsidRPr="00834C5C">
              <w:rPr>
                <w:rFonts w:ascii="Times New Roman" w:hAnsi="Times New Roman" w:cs="Times New Roman"/>
              </w:rPr>
              <w:t>0.66</w:t>
            </w:r>
          </w:p>
        </w:tc>
        <w:tc>
          <w:tcPr>
            <w:tcW w:w="1483" w:type="dxa"/>
            <w:tcBorders>
              <w:top w:val="nil"/>
              <w:left w:val="nil"/>
              <w:bottom w:val="nil"/>
              <w:right w:val="nil"/>
            </w:tcBorders>
            <w:shd w:val="clear" w:color="auto" w:fill="auto"/>
            <w:tcMar>
              <w:top w:w="15" w:type="dxa"/>
              <w:left w:w="15" w:type="dxa"/>
              <w:bottom w:w="0" w:type="dxa"/>
              <w:right w:w="15" w:type="dxa"/>
            </w:tcMar>
            <w:vAlign w:val="bottom"/>
            <w:hideMark/>
          </w:tcPr>
          <w:p w14:paraId="3DC3EE40" w14:textId="77777777" w:rsidR="0015519A" w:rsidRPr="00834C5C" w:rsidRDefault="0015519A" w:rsidP="0015519A">
            <w:pPr>
              <w:rPr>
                <w:rFonts w:ascii="Times New Roman" w:hAnsi="Times New Roman" w:cs="Times New Roman"/>
              </w:rPr>
            </w:pPr>
            <w:r w:rsidRPr="00834C5C">
              <w:rPr>
                <w:rFonts w:ascii="Times New Roman" w:hAnsi="Times New Roman" w:cs="Times New Roman"/>
              </w:rPr>
              <w:t>16.4</w:t>
            </w:r>
          </w:p>
        </w:tc>
        <w:tc>
          <w:tcPr>
            <w:tcW w:w="1165" w:type="dxa"/>
            <w:tcBorders>
              <w:top w:val="nil"/>
              <w:left w:val="nil"/>
              <w:bottom w:val="nil"/>
              <w:right w:val="nil"/>
            </w:tcBorders>
            <w:shd w:val="clear" w:color="auto" w:fill="auto"/>
            <w:tcMar>
              <w:top w:w="15" w:type="dxa"/>
              <w:left w:w="15" w:type="dxa"/>
              <w:bottom w:w="0" w:type="dxa"/>
              <w:right w:w="15" w:type="dxa"/>
            </w:tcMar>
            <w:vAlign w:val="bottom"/>
            <w:hideMark/>
          </w:tcPr>
          <w:p w14:paraId="2097E42B" w14:textId="142B062C" w:rsidR="0015519A" w:rsidRPr="00834C5C" w:rsidRDefault="0015519A" w:rsidP="0015519A">
            <w:pPr>
              <w:rPr>
                <w:rFonts w:ascii="Times New Roman" w:hAnsi="Times New Roman" w:cs="Times New Roman"/>
              </w:rPr>
            </w:pPr>
            <w:r w:rsidRPr="00834C5C">
              <w:rPr>
                <w:rFonts w:ascii="Times New Roman" w:hAnsi="Times New Roman" w:cs="Times New Roman"/>
              </w:rPr>
              <w:t>36.8</w:t>
            </w:r>
          </w:p>
        </w:tc>
        <w:tc>
          <w:tcPr>
            <w:tcW w:w="967" w:type="dxa"/>
            <w:tcBorders>
              <w:top w:val="nil"/>
              <w:left w:val="nil"/>
              <w:bottom w:val="nil"/>
              <w:right w:val="nil"/>
            </w:tcBorders>
            <w:shd w:val="clear" w:color="auto" w:fill="auto"/>
            <w:tcMar>
              <w:top w:w="15" w:type="dxa"/>
              <w:left w:w="15" w:type="dxa"/>
              <w:bottom w:w="0" w:type="dxa"/>
              <w:right w:w="15" w:type="dxa"/>
            </w:tcMar>
            <w:vAlign w:val="bottom"/>
            <w:hideMark/>
          </w:tcPr>
          <w:p w14:paraId="7E191411" w14:textId="059B1419" w:rsidR="0015519A" w:rsidRPr="00834C5C" w:rsidRDefault="0015519A" w:rsidP="0015519A">
            <w:pPr>
              <w:rPr>
                <w:rFonts w:ascii="Times New Roman" w:hAnsi="Times New Roman" w:cs="Times New Roman"/>
              </w:rPr>
            </w:pPr>
            <w:r w:rsidRPr="00834C5C">
              <w:rPr>
                <w:rFonts w:ascii="Times New Roman" w:hAnsi="Times New Roman" w:cs="Times New Roman"/>
              </w:rPr>
              <w:t>0.45</w:t>
            </w:r>
          </w:p>
        </w:tc>
      </w:tr>
      <w:tr w:rsidR="0015519A" w:rsidRPr="00834C5C" w14:paraId="230E80AE" w14:textId="77777777" w:rsidTr="00A244BD">
        <w:trPr>
          <w:trHeight w:val="517"/>
        </w:trPr>
        <w:tc>
          <w:tcPr>
            <w:tcW w:w="768" w:type="dxa"/>
            <w:tcBorders>
              <w:top w:val="nil"/>
              <w:left w:val="nil"/>
              <w:bottom w:val="nil"/>
              <w:right w:val="nil"/>
            </w:tcBorders>
            <w:shd w:val="clear" w:color="auto" w:fill="auto"/>
            <w:tcMar>
              <w:top w:w="15" w:type="dxa"/>
              <w:left w:w="15" w:type="dxa"/>
              <w:bottom w:w="0" w:type="dxa"/>
              <w:right w:w="15" w:type="dxa"/>
            </w:tcMar>
            <w:vAlign w:val="bottom"/>
            <w:hideMark/>
          </w:tcPr>
          <w:p w14:paraId="31037F25" w14:textId="6DF935FB" w:rsidR="0015519A" w:rsidRPr="00834C5C" w:rsidRDefault="0015519A" w:rsidP="0015519A">
            <w:pPr>
              <w:rPr>
                <w:rFonts w:ascii="Times New Roman" w:hAnsi="Times New Roman" w:cs="Times New Roman"/>
              </w:rPr>
            </w:pPr>
            <w:r w:rsidRPr="00834C5C">
              <w:rPr>
                <w:rFonts w:ascii="Times New Roman" w:hAnsi="Times New Roman" w:cs="Times New Roman"/>
              </w:rPr>
              <w:t>G</w:t>
            </w:r>
          </w:p>
        </w:tc>
        <w:tc>
          <w:tcPr>
            <w:tcW w:w="2625" w:type="dxa"/>
            <w:tcBorders>
              <w:top w:val="nil"/>
              <w:left w:val="nil"/>
              <w:bottom w:val="nil"/>
              <w:right w:val="nil"/>
            </w:tcBorders>
            <w:shd w:val="clear" w:color="auto" w:fill="auto"/>
            <w:tcMar>
              <w:top w:w="15" w:type="dxa"/>
              <w:left w:w="15" w:type="dxa"/>
              <w:bottom w:w="0" w:type="dxa"/>
              <w:right w:w="15" w:type="dxa"/>
            </w:tcMar>
            <w:vAlign w:val="bottom"/>
            <w:hideMark/>
          </w:tcPr>
          <w:p w14:paraId="6E316A15" w14:textId="5D1A2A6C" w:rsidR="0015519A" w:rsidRPr="00834C5C" w:rsidRDefault="0015519A" w:rsidP="0015519A">
            <w:pPr>
              <w:rPr>
                <w:rFonts w:ascii="Times New Roman" w:hAnsi="Times New Roman" w:cs="Times New Roman"/>
              </w:rPr>
            </w:pPr>
            <w:r w:rsidRPr="00834C5C">
              <w:rPr>
                <w:rFonts w:ascii="Times New Roman" w:hAnsi="Times New Roman" w:cs="Times New Roman"/>
              </w:rPr>
              <w:t>Southern fish oil</w:t>
            </w:r>
          </w:p>
        </w:tc>
        <w:tc>
          <w:tcPr>
            <w:tcW w:w="927" w:type="dxa"/>
            <w:tcBorders>
              <w:top w:val="nil"/>
              <w:left w:val="nil"/>
              <w:bottom w:val="nil"/>
              <w:right w:val="nil"/>
            </w:tcBorders>
            <w:shd w:val="clear" w:color="auto" w:fill="auto"/>
            <w:tcMar>
              <w:top w:w="15" w:type="dxa"/>
              <w:left w:w="15" w:type="dxa"/>
              <w:bottom w:w="0" w:type="dxa"/>
              <w:right w:w="15" w:type="dxa"/>
            </w:tcMar>
            <w:vAlign w:val="bottom"/>
            <w:hideMark/>
          </w:tcPr>
          <w:p w14:paraId="78BF97F1" w14:textId="0498C86A" w:rsidR="0015519A" w:rsidRPr="00834C5C" w:rsidRDefault="0015519A" w:rsidP="0015519A">
            <w:pPr>
              <w:rPr>
                <w:rFonts w:ascii="Times New Roman" w:hAnsi="Times New Roman" w:cs="Times New Roman"/>
              </w:rPr>
            </w:pPr>
            <w:r w:rsidRPr="00834C5C">
              <w:rPr>
                <w:rFonts w:ascii="Times New Roman" w:hAnsi="Times New Roman" w:cs="Times New Roman"/>
              </w:rPr>
              <w:t>18.8</w:t>
            </w:r>
          </w:p>
        </w:tc>
        <w:tc>
          <w:tcPr>
            <w:tcW w:w="979" w:type="dxa"/>
            <w:tcBorders>
              <w:top w:val="nil"/>
              <w:left w:val="nil"/>
              <w:bottom w:val="nil"/>
              <w:right w:val="nil"/>
            </w:tcBorders>
            <w:shd w:val="clear" w:color="auto" w:fill="auto"/>
            <w:tcMar>
              <w:top w:w="15" w:type="dxa"/>
              <w:left w:w="15" w:type="dxa"/>
              <w:bottom w:w="0" w:type="dxa"/>
              <w:right w:w="15" w:type="dxa"/>
            </w:tcMar>
            <w:vAlign w:val="bottom"/>
            <w:hideMark/>
          </w:tcPr>
          <w:p w14:paraId="6935038A" w14:textId="526F5CCC" w:rsidR="0015519A" w:rsidRPr="00834C5C" w:rsidRDefault="0015519A" w:rsidP="0015519A">
            <w:pPr>
              <w:rPr>
                <w:rFonts w:ascii="Times New Roman" w:hAnsi="Times New Roman" w:cs="Times New Roman"/>
              </w:rPr>
            </w:pPr>
            <w:r w:rsidRPr="00834C5C">
              <w:rPr>
                <w:rFonts w:ascii="Times New Roman" w:hAnsi="Times New Roman" w:cs="Times New Roman"/>
              </w:rPr>
              <w:t>10.4</w:t>
            </w:r>
          </w:p>
        </w:tc>
        <w:tc>
          <w:tcPr>
            <w:tcW w:w="1483" w:type="dxa"/>
            <w:tcBorders>
              <w:top w:val="nil"/>
              <w:left w:val="nil"/>
              <w:bottom w:val="nil"/>
              <w:right w:val="nil"/>
            </w:tcBorders>
            <w:shd w:val="clear" w:color="auto" w:fill="auto"/>
            <w:tcMar>
              <w:top w:w="15" w:type="dxa"/>
              <w:left w:w="15" w:type="dxa"/>
              <w:bottom w:w="0" w:type="dxa"/>
              <w:right w:w="15" w:type="dxa"/>
            </w:tcMar>
            <w:vAlign w:val="bottom"/>
            <w:hideMark/>
          </w:tcPr>
          <w:p w14:paraId="31D5C33D" w14:textId="7F1AA39F" w:rsidR="0015519A" w:rsidRPr="00834C5C" w:rsidRDefault="0015519A" w:rsidP="0015519A">
            <w:pPr>
              <w:rPr>
                <w:rFonts w:ascii="Times New Roman" w:hAnsi="Times New Roman" w:cs="Times New Roman"/>
              </w:rPr>
            </w:pPr>
            <w:r w:rsidRPr="00834C5C">
              <w:rPr>
                <w:rFonts w:ascii="Times New Roman" w:hAnsi="Times New Roman" w:cs="Times New Roman"/>
              </w:rPr>
              <w:t>37.2</w:t>
            </w:r>
          </w:p>
        </w:tc>
        <w:tc>
          <w:tcPr>
            <w:tcW w:w="1165" w:type="dxa"/>
            <w:tcBorders>
              <w:top w:val="nil"/>
              <w:left w:val="nil"/>
              <w:bottom w:val="nil"/>
              <w:right w:val="nil"/>
            </w:tcBorders>
            <w:shd w:val="clear" w:color="auto" w:fill="auto"/>
            <w:tcMar>
              <w:top w:w="15" w:type="dxa"/>
              <w:left w:w="15" w:type="dxa"/>
              <w:bottom w:w="0" w:type="dxa"/>
              <w:right w:w="15" w:type="dxa"/>
            </w:tcMar>
            <w:vAlign w:val="bottom"/>
            <w:hideMark/>
          </w:tcPr>
          <w:p w14:paraId="70AFC988" w14:textId="7F5C978C" w:rsidR="0015519A" w:rsidRPr="00834C5C" w:rsidRDefault="0015519A" w:rsidP="0015519A">
            <w:pPr>
              <w:rPr>
                <w:rFonts w:ascii="Times New Roman" w:hAnsi="Times New Roman" w:cs="Times New Roman"/>
              </w:rPr>
            </w:pPr>
            <w:r w:rsidRPr="00834C5C">
              <w:rPr>
                <w:rFonts w:ascii="Times New Roman" w:hAnsi="Times New Roman" w:cs="Times New Roman"/>
              </w:rPr>
              <w:t>3.44</w:t>
            </w:r>
          </w:p>
        </w:tc>
        <w:tc>
          <w:tcPr>
            <w:tcW w:w="967" w:type="dxa"/>
            <w:tcBorders>
              <w:top w:val="nil"/>
              <w:left w:val="nil"/>
              <w:bottom w:val="nil"/>
              <w:right w:val="nil"/>
            </w:tcBorders>
            <w:shd w:val="clear" w:color="auto" w:fill="auto"/>
            <w:tcMar>
              <w:top w:w="15" w:type="dxa"/>
              <w:left w:w="15" w:type="dxa"/>
              <w:bottom w:w="0" w:type="dxa"/>
              <w:right w:w="15" w:type="dxa"/>
            </w:tcMar>
            <w:vAlign w:val="bottom"/>
            <w:hideMark/>
          </w:tcPr>
          <w:p w14:paraId="22D36676" w14:textId="55F04445" w:rsidR="0015519A" w:rsidRPr="00834C5C" w:rsidRDefault="0015519A" w:rsidP="0015519A">
            <w:pPr>
              <w:rPr>
                <w:rFonts w:ascii="Times New Roman" w:hAnsi="Times New Roman" w:cs="Times New Roman"/>
              </w:rPr>
            </w:pPr>
            <w:r w:rsidRPr="00834C5C">
              <w:rPr>
                <w:rFonts w:ascii="Times New Roman" w:hAnsi="Times New Roman" w:cs="Times New Roman"/>
              </w:rPr>
              <w:t>10.8</w:t>
            </w:r>
          </w:p>
        </w:tc>
      </w:tr>
      <w:tr w:rsidR="0015519A" w:rsidRPr="00834C5C" w14:paraId="6DA475F8" w14:textId="77777777" w:rsidTr="00A244BD">
        <w:trPr>
          <w:trHeight w:val="488"/>
        </w:trPr>
        <w:tc>
          <w:tcPr>
            <w:tcW w:w="768"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7E6B5572" w14:textId="7399863E" w:rsidR="0015519A" w:rsidRPr="00834C5C" w:rsidRDefault="0015519A" w:rsidP="0015519A">
            <w:pPr>
              <w:rPr>
                <w:rFonts w:ascii="Times New Roman" w:hAnsi="Times New Roman" w:cs="Times New Roman"/>
              </w:rPr>
            </w:pPr>
            <w:r w:rsidRPr="00834C5C">
              <w:rPr>
                <w:rFonts w:ascii="Times New Roman" w:hAnsi="Times New Roman" w:cs="Times New Roman"/>
              </w:rPr>
              <w:t>H</w:t>
            </w:r>
          </w:p>
        </w:tc>
        <w:tc>
          <w:tcPr>
            <w:tcW w:w="2625"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76B9E621" w14:textId="540C87E4" w:rsidR="0015519A" w:rsidRPr="00834C5C" w:rsidRDefault="0015519A" w:rsidP="0015519A">
            <w:pPr>
              <w:rPr>
                <w:rFonts w:ascii="Times New Roman" w:hAnsi="Times New Roman" w:cs="Times New Roman"/>
              </w:rPr>
            </w:pPr>
            <w:r w:rsidRPr="00834C5C">
              <w:rPr>
                <w:rFonts w:ascii="Times New Roman" w:hAnsi="Times New Roman" w:cs="Times New Roman"/>
              </w:rPr>
              <w:t>Sunflower oil</w:t>
            </w:r>
          </w:p>
        </w:tc>
        <w:tc>
          <w:tcPr>
            <w:tcW w:w="927"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54BE7999" w14:textId="6EE6272D" w:rsidR="0015519A" w:rsidRPr="00834C5C" w:rsidRDefault="0015519A" w:rsidP="0015519A">
            <w:pPr>
              <w:rPr>
                <w:rFonts w:ascii="Times New Roman" w:hAnsi="Times New Roman" w:cs="Times New Roman"/>
              </w:rPr>
            </w:pPr>
            <w:r w:rsidRPr="00834C5C">
              <w:rPr>
                <w:rFonts w:ascii="Times New Roman" w:hAnsi="Times New Roman" w:cs="Times New Roman"/>
              </w:rPr>
              <w:t>0</w:t>
            </w:r>
          </w:p>
        </w:tc>
        <w:tc>
          <w:tcPr>
            <w:tcW w:w="979"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2A4BB4EE" w14:textId="7280C051" w:rsidR="0015519A" w:rsidRPr="00834C5C" w:rsidRDefault="0015519A" w:rsidP="0015519A">
            <w:pPr>
              <w:rPr>
                <w:rFonts w:ascii="Times New Roman" w:hAnsi="Times New Roman" w:cs="Times New Roman"/>
              </w:rPr>
            </w:pPr>
            <w:r w:rsidRPr="00834C5C">
              <w:rPr>
                <w:rFonts w:ascii="Times New Roman" w:hAnsi="Times New Roman" w:cs="Times New Roman"/>
              </w:rPr>
              <w:t>0</w:t>
            </w:r>
          </w:p>
        </w:tc>
        <w:tc>
          <w:tcPr>
            <w:tcW w:w="1483"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3568D9D7" w14:textId="61809DFB" w:rsidR="0015519A" w:rsidRPr="00834C5C" w:rsidRDefault="0015519A" w:rsidP="0015519A">
            <w:pPr>
              <w:rPr>
                <w:rFonts w:ascii="Times New Roman" w:hAnsi="Times New Roman" w:cs="Times New Roman"/>
              </w:rPr>
            </w:pPr>
            <w:r w:rsidRPr="00834C5C">
              <w:rPr>
                <w:rFonts w:ascii="Times New Roman" w:hAnsi="Times New Roman" w:cs="Times New Roman"/>
              </w:rPr>
              <w:t>0.09</w:t>
            </w:r>
          </w:p>
        </w:tc>
        <w:tc>
          <w:tcPr>
            <w:tcW w:w="1165"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1279DC9C" w14:textId="2092051A" w:rsidR="0015519A" w:rsidRPr="00834C5C" w:rsidRDefault="0015519A" w:rsidP="0015519A">
            <w:pPr>
              <w:rPr>
                <w:rFonts w:ascii="Times New Roman" w:hAnsi="Times New Roman" w:cs="Times New Roman"/>
              </w:rPr>
            </w:pPr>
            <w:r w:rsidRPr="00834C5C">
              <w:rPr>
                <w:rFonts w:ascii="Times New Roman" w:hAnsi="Times New Roman" w:cs="Times New Roman"/>
              </w:rPr>
              <w:t>61.3</w:t>
            </w:r>
          </w:p>
        </w:tc>
        <w:tc>
          <w:tcPr>
            <w:tcW w:w="967"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6810F56E" w14:textId="1C82B36A" w:rsidR="0015519A" w:rsidRPr="00834C5C" w:rsidRDefault="0015519A" w:rsidP="0015519A">
            <w:pPr>
              <w:rPr>
                <w:rFonts w:ascii="Times New Roman" w:hAnsi="Times New Roman" w:cs="Times New Roman"/>
              </w:rPr>
            </w:pPr>
            <w:r w:rsidRPr="00834C5C">
              <w:rPr>
                <w:rFonts w:ascii="Times New Roman" w:hAnsi="Times New Roman" w:cs="Times New Roman"/>
              </w:rPr>
              <w:t>0</w:t>
            </w:r>
          </w:p>
        </w:tc>
      </w:tr>
    </w:tbl>
    <w:p w14:paraId="5D633636" w14:textId="05B20F12" w:rsidR="009808F0" w:rsidRPr="00834C5C" w:rsidRDefault="00545BC9">
      <w:pPr>
        <w:rPr>
          <w:rFonts w:ascii="Times New Roman" w:hAnsi="Times New Roman" w:cs="Times New Roman"/>
        </w:rPr>
      </w:pPr>
      <w:r w:rsidRPr="00834C5C">
        <w:rPr>
          <w:rFonts w:ascii="Times New Roman" w:hAnsi="Times New Roman" w:cs="Times New Roman"/>
          <w:noProof/>
        </w:rPr>
        <w:drawing>
          <wp:anchor distT="0" distB="0" distL="114300" distR="114300" simplePos="0" relativeHeight="251658240" behindDoc="0" locked="0" layoutInCell="1" allowOverlap="1" wp14:anchorId="4AF53CDA" wp14:editId="0642238F">
            <wp:simplePos x="0" y="0"/>
            <wp:positionH relativeFrom="column">
              <wp:posOffset>300748</wp:posOffset>
            </wp:positionH>
            <wp:positionV relativeFrom="paragraph">
              <wp:posOffset>270547</wp:posOffset>
            </wp:positionV>
            <wp:extent cx="2806065" cy="3343275"/>
            <wp:effectExtent l="0" t="0" r="0" b="9525"/>
            <wp:wrapTopAndBottom/>
            <wp:docPr id="303682175" name="Picture 2" descr="A diagram of 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682175" name="Picture 2" descr="A diagram of a diagram of a 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6065" cy="3343275"/>
                    </a:xfrm>
                    <a:prstGeom prst="rect">
                      <a:avLst/>
                    </a:prstGeom>
                  </pic:spPr>
                </pic:pic>
              </a:graphicData>
            </a:graphic>
            <wp14:sizeRelH relativeFrom="page">
              <wp14:pctWidth>0</wp14:pctWidth>
            </wp14:sizeRelH>
            <wp14:sizeRelV relativeFrom="page">
              <wp14:pctHeight>0</wp14:pctHeight>
            </wp14:sizeRelV>
          </wp:anchor>
        </w:drawing>
      </w:r>
    </w:p>
    <w:p w14:paraId="58337842" w14:textId="04AF4719" w:rsidR="000B2CDA" w:rsidRPr="000B2CDA" w:rsidRDefault="000B2CDA">
      <w:pPr>
        <w:rPr>
          <w:rFonts w:ascii="Times New Roman" w:hAnsi="Times New Roman" w:cs="Times New Roman"/>
        </w:rPr>
      </w:pPr>
      <w:r>
        <w:rPr>
          <w:rFonts w:ascii="Times New Roman" w:hAnsi="Times New Roman" w:cs="Times New Roman"/>
          <w:i/>
          <w:iCs/>
        </w:rPr>
        <w:t xml:space="preserve"> </w:t>
      </w:r>
    </w:p>
    <w:p w14:paraId="2199ACB4" w14:textId="57255184" w:rsidR="000B2CDA" w:rsidRDefault="000B2CDA">
      <w:pPr>
        <w:rPr>
          <w:rFonts w:ascii="Times New Roman" w:hAnsi="Times New Roman" w:cs="Times New Roman"/>
          <w:i/>
          <w:iCs/>
        </w:rPr>
      </w:pPr>
      <w:commentRangeStart w:id="1"/>
      <w:r w:rsidRPr="000B2CDA">
        <w:rPr>
          <w:rFonts w:ascii="Times New Roman" w:hAnsi="Times New Roman" w:cs="Times New Roman"/>
          <w:i/>
          <w:iCs/>
        </w:rPr>
        <w:t xml:space="preserve">Figure </w:t>
      </w:r>
      <w:commentRangeEnd w:id="1"/>
      <w:r>
        <w:rPr>
          <w:rStyle w:val="CommentReference"/>
        </w:rPr>
        <w:commentReference w:id="1"/>
      </w:r>
      <w:r w:rsidRPr="000B2CDA">
        <w:rPr>
          <w:rFonts w:ascii="Times New Roman" w:hAnsi="Times New Roman" w:cs="Times New Roman"/>
          <w:i/>
          <w:iCs/>
        </w:rPr>
        <w:t xml:space="preserve">1: Experimental design outline. Fish were fed experimental diet (ECO GM Camelina) or control diet (Southern Fish Oil or Sunflower oil. 6 fish per diet were selected and stimulated with either PBS (a control) or Y. </w:t>
      </w:r>
      <w:proofErr w:type="spellStart"/>
      <w:r w:rsidRPr="000B2CDA">
        <w:rPr>
          <w:rFonts w:ascii="Times New Roman" w:hAnsi="Times New Roman" w:cs="Times New Roman"/>
          <w:i/>
          <w:iCs/>
        </w:rPr>
        <w:t>rukeri</w:t>
      </w:r>
      <w:proofErr w:type="spellEnd"/>
      <w:r w:rsidRPr="000B2CDA">
        <w:rPr>
          <w:rFonts w:ascii="Times New Roman" w:hAnsi="Times New Roman" w:cs="Times New Roman"/>
          <w:i/>
          <w:iCs/>
        </w:rPr>
        <w:t xml:space="preserve"> flagellin (Bacterial </w:t>
      </w:r>
      <w:proofErr w:type="spellStart"/>
      <w:r w:rsidRPr="000B2CDA">
        <w:rPr>
          <w:rFonts w:ascii="Times New Roman" w:hAnsi="Times New Roman" w:cs="Times New Roman"/>
          <w:i/>
          <w:iCs/>
        </w:rPr>
        <w:t>stimulent</w:t>
      </w:r>
      <w:proofErr w:type="spellEnd"/>
      <w:r w:rsidRPr="000B2CDA">
        <w:rPr>
          <w:rFonts w:ascii="Times New Roman" w:hAnsi="Times New Roman" w:cs="Times New Roman"/>
          <w:i/>
          <w:iCs/>
        </w:rPr>
        <w:t xml:space="preserve">). Samples of head kidney tissue were </w:t>
      </w:r>
      <w:proofErr w:type="gramStart"/>
      <w:r w:rsidRPr="000B2CDA">
        <w:rPr>
          <w:rFonts w:ascii="Times New Roman" w:hAnsi="Times New Roman" w:cs="Times New Roman"/>
          <w:i/>
          <w:iCs/>
        </w:rPr>
        <w:t>taken</w:t>
      </w:r>
      <w:proofErr w:type="gramEnd"/>
      <w:r w:rsidRPr="000B2CDA">
        <w:rPr>
          <w:rFonts w:ascii="Times New Roman" w:hAnsi="Times New Roman" w:cs="Times New Roman"/>
          <w:i/>
          <w:iCs/>
        </w:rPr>
        <w:t xml:space="preserve"> and RNA was extracted, cDNA was synthesised from the RNA and qPCR assay was performed.</w:t>
      </w:r>
    </w:p>
    <w:p w14:paraId="255504B5" w14:textId="77777777" w:rsidR="000B2CDA" w:rsidRDefault="000B2CDA">
      <w:pPr>
        <w:rPr>
          <w:rFonts w:ascii="Times New Roman" w:hAnsi="Times New Roman" w:cs="Times New Roman"/>
          <w:i/>
          <w:iCs/>
        </w:rPr>
      </w:pPr>
    </w:p>
    <w:p w14:paraId="1A1BF09B" w14:textId="3AA6A000" w:rsidR="00A244BD" w:rsidRPr="00241671" w:rsidRDefault="009808F0">
      <w:pPr>
        <w:rPr>
          <w:rFonts w:ascii="Times New Roman" w:hAnsi="Times New Roman" w:cs="Times New Roman"/>
          <w:b/>
          <w:bCs/>
        </w:rPr>
      </w:pPr>
      <w:r w:rsidRPr="00241671">
        <w:rPr>
          <w:rFonts w:ascii="Times New Roman" w:hAnsi="Times New Roman" w:cs="Times New Roman"/>
          <w:b/>
          <w:bCs/>
          <w:i/>
          <w:iCs/>
        </w:rPr>
        <w:t>In vivo</w:t>
      </w:r>
      <w:r w:rsidRPr="00241671">
        <w:rPr>
          <w:rFonts w:ascii="Times New Roman" w:hAnsi="Times New Roman" w:cs="Times New Roman"/>
          <w:b/>
          <w:bCs/>
        </w:rPr>
        <w:t xml:space="preserve"> stimulation</w:t>
      </w:r>
    </w:p>
    <w:p w14:paraId="12573B7E" w14:textId="2310426B" w:rsidR="00FD6B39" w:rsidRPr="00834C5C" w:rsidRDefault="009808F0">
      <w:pPr>
        <w:rPr>
          <w:rFonts w:ascii="Times New Roman" w:hAnsi="Times New Roman" w:cs="Times New Roman"/>
        </w:rPr>
      </w:pPr>
      <w:r w:rsidRPr="00834C5C">
        <w:rPr>
          <w:rFonts w:ascii="Times New Roman" w:hAnsi="Times New Roman" w:cs="Times New Roman"/>
        </w:rPr>
        <w:t>F</w:t>
      </w:r>
      <w:r w:rsidR="00355EF5" w:rsidRPr="00834C5C">
        <w:rPr>
          <w:rFonts w:ascii="Times New Roman" w:hAnsi="Times New Roman" w:cs="Times New Roman"/>
        </w:rPr>
        <w:t xml:space="preserve">ish fed </w:t>
      </w:r>
      <w:r w:rsidRPr="00834C5C">
        <w:rPr>
          <w:rFonts w:ascii="Times New Roman" w:hAnsi="Times New Roman" w:cs="Times New Roman"/>
        </w:rPr>
        <w:t xml:space="preserve">experimental </w:t>
      </w:r>
      <w:r w:rsidR="00355EF5" w:rsidRPr="00834C5C">
        <w:rPr>
          <w:rFonts w:ascii="Times New Roman" w:hAnsi="Times New Roman" w:cs="Times New Roman"/>
        </w:rPr>
        <w:t>diets for four months were selected and stimulated with a bacterial mimic. After the fish were lightly anaesthetised</w:t>
      </w:r>
      <w:r w:rsidRPr="00834C5C">
        <w:rPr>
          <w:rFonts w:ascii="Times New Roman" w:hAnsi="Times New Roman" w:cs="Times New Roman"/>
        </w:rPr>
        <w:t xml:space="preserve"> with MS-222 (PHARMAQ, Norway)</w:t>
      </w:r>
      <w:r w:rsidR="00355EF5" w:rsidRPr="00834C5C">
        <w:rPr>
          <w:rFonts w:ascii="Times New Roman" w:hAnsi="Times New Roman" w:cs="Times New Roman"/>
        </w:rPr>
        <w:t xml:space="preserve">, six fish from each diet </w:t>
      </w:r>
      <w:r w:rsidR="00E37BDC" w:rsidRPr="00834C5C">
        <w:rPr>
          <w:rFonts w:ascii="Times New Roman" w:hAnsi="Times New Roman" w:cs="Times New Roman"/>
        </w:rPr>
        <w:t xml:space="preserve">group </w:t>
      </w:r>
      <w:r w:rsidR="00355EF5" w:rsidRPr="00834C5C">
        <w:rPr>
          <w:rFonts w:ascii="Times New Roman" w:hAnsi="Times New Roman" w:cs="Times New Roman"/>
        </w:rPr>
        <w:t xml:space="preserve">were intraperitoneally injected with 0.1mL of Phosphate Buffer saline (PBS). Another six for each diet were injected </w:t>
      </w:r>
      <w:r w:rsidR="00E37BDC" w:rsidRPr="00834C5C">
        <w:rPr>
          <w:rFonts w:ascii="Times New Roman" w:hAnsi="Times New Roman" w:cs="Times New Roman"/>
        </w:rPr>
        <w:t>with 0.1 mL of</w:t>
      </w:r>
      <w:r w:rsidR="00FD6B39" w:rsidRPr="00834C5C">
        <w:rPr>
          <w:rFonts w:ascii="Times New Roman" w:hAnsi="Times New Roman" w:cs="Times New Roman"/>
          <w:b/>
          <w:bCs/>
        </w:rPr>
        <w:t xml:space="preserve"> </w:t>
      </w:r>
      <w:r w:rsidR="00355EF5" w:rsidRPr="00834C5C">
        <w:rPr>
          <w:rFonts w:ascii="Times New Roman" w:hAnsi="Times New Roman" w:cs="Times New Roman"/>
          <w:i/>
          <w:iCs/>
        </w:rPr>
        <w:t xml:space="preserve">Yersinia </w:t>
      </w:r>
      <w:proofErr w:type="spellStart"/>
      <w:r w:rsidR="00355EF5" w:rsidRPr="00834C5C">
        <w:rPr>
          <w:rFonts w:ascii="Times New Roman" w:hAnsi="Times New Roman" w:cs="Times New Roman"/>
          <w:i/>
          <w:iCs/>
        </w:rPr>
        <w:t>ruckeri</w:t>
      </w:r>
      <w:proofErr w:type="spellEnd"/>
      <w:r w:rsidR="00355EF5" w:rsidRPr="00834C5C">
        <w:rPr>
          <w:rFonts w:ascii="Times New Roman" w:hAnsi="Times New Roman" w:cs="Times New Roman"/>
        </w:rPr>
        <w:t xml:space="preserve"> </w:t>
      </w:r>
      <w:r w:rsidR="000B2CDA" w:rsidRPr="00834C5C">
        <w:rPr>
          <w:rFonts w:ascii="Times New Roman" w:hAnsi="Times New Roman" w:cs="Times New Roman"/>
        </w:rPr>
        <w:t xml:space="preserve">recombinant </w:t>
      </w:r>
      <w:r w:rsidR="00355EF5" w:rsidRPr="00834C5C">
        <w:rPr>
          <w:rFonts w:ascii="Times New Roman" w:hAnsi="Times New Roman" w:cs="Times New Roman"/>
        </w:rPr>
        <w:t>flagellin protein (FLAG)</w:t>
      </w:r>
      <w:r w:rsidR="00E37BDC" w:rsidRPr="00834C5C">
        <w:rPr>
          <w:rFonts w:ascii="Times New Roman" w:hAnsi="Times New Roman" w:cs="Times New Roman"/>
        </w:rPr>
        <w:t xml:space="preserve"> prepared in 0.02 M PBS to a working solution of 75 ngµl</w:t>
      </w:r>
      <w:r w:rsidR="00E37BDC" w:rsidRPr="00834C5C">
        <w:rPr>
          <w:rFonts w:ascii="Times New Roman" w:hAnsi="Times New Roman" w:cs="Times New Roman"/>
          <w:vertAlign w:val="superscript"/>
        </w:rPr>
        <w:t>-1</w:t>
      </w:r>
      <w:r w:rsidR="00355EF5" w:rsidRPr="00834C5C">
        <w:rPr>
          <w:rFonts w:ascii="Times New Roman" w:hAnsi="Times New Roman" w:cs="Times New Roman"/>
        </w:rPr>
        <w:t>. The fish were returned to their respective tanks to allow for recovery post-injection</w:t>
      </w:r>
      <w:r w:rsidR="00255B19" w:rsidRPr="00834C5C">
        <w:rPr>
          <w:rFonts w:ascii="Times New Roman" w:hAnsi="Times New Roman" w:cs="Times New Roman"/>
        </w:rPr>
        <w:t xml:space="preserve">. 24 hours post-recovery, fish were euthanised and weights and lengths were recorded. Head kidney tissue for </w:t>
      </w:r>
      <w:r w:rsidR="00255B19" w:rsidRPr="00834C5C">
        <w:rPr>
          <w:rFonts w:ascii="Times New Roman" w:hAnsi="Times New Roman" w:cs="Times New Roman"/>
        </w:rPr>
        <w:lastRenderedPageBreak/>
        <w:t xml:space="preserve">each fish was sampled and stored in </w:t>
      </w:r>
      <w:proofErr w:type="spellStart"/>
      <w:r w:rsidR="00255B19" w:rsidRPr="00834C5C">
        <w:rPr>
          <w:rFonts w:ascii="Times New Roman" w:hAnsi="Times New Roman" w:cs="Times New Roman"/>
        </w:rPr>
        <w:t>RNAlater</w:t>
      </w:r>
      <w:r w:rsidR="00E37BDC" w:rsidRPr="00834C5C">
        <w:rPr>
          <w:rFonts w:ascii="Times New Roman" w:hAnsi="Times New Roman" w:cs="Times New Roman"/>
          <w:vertAlign w:val="superscript"/>
        </w:rPr>
        <w:t>TM</w:t>
      </w:r>
      <w:proofErr w:type="spellEnd"/>
      <w:r w:rsidR="00E37BDC" w:rsidRPr="00834C5C">
        <w:rPr>
          <w:rFonts w:ascii="Times New Roman" w:hAnsi="Times New Roman" w:cs="Times New Roman"/>
        </w:rPr>
        <w:t xml:space="preserve"> (</w:t>
      </w:r>
      <w:proofErr w:type="spellStart"/>
      <w:r w:rsidR="00E37BDC" w:rsidRPr="00834C5C">
        <w:rPr>
          <w:rFonts w:ascii="Times New Roman" w:hAnsi="Times New Roman" w:cs="Times New Roman"/>
        </w:rPr>
        <w:t>Ambion</w:t>
      </w:r>
      <w:proofErr w:type="spellEnd"/>
      <w:r w:rsidR="00E37BDC" w:rsidRPr="00834C5C">
        <w:rPr>
          <w:rFonts w:ascii="Times New Roman" w:hAnsi="Times New Roman" w:cs="Times New Roman"/>
        </w:rPr>
        <w:t xml:space="preserve"> Inc., USA) according to the manufacturer’s protocol</w:t>
      </w:r>
      <w:r w:rsidR="00255B19" w:rsidRPr="00834C5C">
        <w:rPr>
          <w:rFonts w:ascii="Times New Roman" w:hAnsi="Times New Roman" w:cs="Times New Roman"/>
        </w:rPr>
        <w:t xml:space="preserve">. </w:t>
      </w:r>
    </w:p>
    <w:p w14:paraId="76DB9027" w14:textId="3C3B5FFE" w:rsidR="009808F0" w:rsidRPr="00834C5C" w:rsidRDefault="009808F0">
      <w:pPr>
        <w:rPr>
          <w:rFonts w:ascii="Times New Roman" w:hAnsi="Times New Roman" w:cs="Times New Roman"/>
        </w:rPr>
      </w:pPr>
    </w:p>
    <w:p w14:paraId="1885C0A5" w14:textId="67DBAA4D" w:rsidR="00FD6B39" w:rsidRPr="00834C5C" w:rsidRDefault="009808F0">
      <w:pPr>
        <w:rPr>
          <w:rFonts w:ascii="Times New Roman" w:hAnsi="Times New Roman" w:cs="Times New Roman"/>
        </w:rPr>
      </w:pPr>
      <w:commentRangeStart w:id="2"/>
      <w:commentRangeEnd w:id="2"/>
      <w:r w:rsidRPr="00834C5C">
        <w:rPr>
          <w:rStyle w:val="CommentReference"/>
          <w:rFonts w:ascii="Times New Roman" w:hAnsi="Times New Roman" w:cs="Times New Roman"/>
        </w:rPr>
        <w:commentReference w:id="2"/>
      </w:r>
    </w:p>
    <w:p w14:paraId="3FC889C2" w14:textId="41D0B85F" w:rsidR="00FD6B39" w:rsidRPr="00834C5C" w:rsidRDefault="00FD6B39">
      <w:pPr>
        <w:rPr>
          <w:rFonts w:ascii="Times New Roman" w:hAnsi="Times New Roman" w:cs="Times New Roman"/>
          <w:b/>
          <w:bCs/>
        </w:rPr>
      </w:pPr>
      <w:r w:rsidRPr="00834C5C">
        <w:rPr>
          <w:rFonts w:ascii="Times New Roman" w:hAnsi="Times New Roman" w:cs="Times New Roman"/>
          <w:b/>
          <w:bCs/>
        </w:rPr>
        <w:t xml:space="preserve">RNA extraction and cDNA synthesis </w:t>
      </w:r>
    </w:p>
    <w:p w14:paraId="386748F9" w14:textId="03FC5D90" w:rsidR="00FD6B39" w:rsidRPr="00834C5C" w:rsidRDefault="00255B19">
      <w:pPr>
        <w:rPr>
          <w:rFonts w:ascii="Times New Roman" w:hAnsi="Times New Roman" w:cs="Times New Roman"/>
        </w:rPr>
      </w:pPr>
      <w:r w:rsidRPr="00834C5C">
        <w:rPr>
          <w:rFonts w:ascii="Times New Roman" w:hAnsi="Times New Roman" w:cs="Times New Roman"/>
        </w:rPr>
        <w:t xml:space="preserve">From each head kidney sample, </w:t>
      </w:r>
      <w:r w:rsidR="00E37BDC" w:rsidRPr="00834C5C">
        <w:rPr>
          <w:rFonts w:ascii="Times New Roman" w:hAnsi="Times New Roman" w:cs="Times New Roman"/>
        </w:rPr>
        <w:t>approximately 50 mg</w:t>
      </w:r>
      <w:r w:rsidRPr="00834C5C">
        <w:rPr>
          <w:rFonts w:ascii="Times New Roman" w:hAnsi="Times New Roman" w:cs="Times New Roman"/>
        </w:rPr>
        <w:t xml:space="preserve"> was taken for RNA extraction using</w:t>
      </w:r>
      <w:r w:rsidR="0084588E" w:rsidRPr="00834C5C">
        <w:rPr>
          <w:rFonts w:ascii="Times New Roman" w:hAnsi="Times New Roman" w:cs="Times New Roman"/>
        </w:rPr>
        <w:t xml:space="preserve"> standard</w:t>
      </w:r>
      <w:r w:rsidRPr="00834C5C">
        <w:rPr>
          <w:rFonts w:ascii="Times New Roman" w:hAnsi="Times New Roman" w:cs="Times New Roman"/>
        </w:rPr>
        <w:t xml:space="preserve"> </w:t>
      </w:r>
      <w:proofErr w:type="spellStart"/>
      <w:r w:rsidR="0084588E" w:rsidRPr="00834C5C">
        <w:rPr>
          <w:rFonts w:ascii="Times New Roman" w:hAnsi="Times New Roman" w:cs="Times New Roman"/>
        </w:rPr>
        <w:t>TRIzol</w:t>
      </w:r>
      <w:proofErr w:type="spellEnd"/>
      <w:r w:rsidR="0084588E" w:rsidRPr="00834C5C">
        <w:rPr>
          <w:rFonts w:ascii="Times New Roman" w:hAnsi="Times New Roman" w:cs="Times New Roman"/>
        </w:rPr>
        <w:sym w:font="Symbol" w:char="F0E2"/>
      </w:r>
      <w:r w:rsidR="0084588E" w:rsidRPr="00834C5C">
        <w:rPr>
          <w:rFonts w:ascii="Times New Roman" w:hAnsi="Times New Roman" w:cs="Times New Roman"/>
        </w:rPr>
        <w:t xml:space="preserve"> reagent (</w:t>
      </w:r>
      <w:proofErr w:type="spellStart"/>
      <w:r w:rsidR="0084588E" w:rsidRPr="00834C5C">
        <w:rPr>
          <w:rFonts w:ascii="Times New Roman" w:hAnsi="Times New Roman" w:cs="Times New Roman"/>
        </w:rPr>
        <w:t>Ambion</w:t>
      </w:r>
      <w:proofErr w:type="spellEnd"/>
      <w:r w:rsidR="0084588E" w:rsidRPr="00834C5C">
        <w:rPr>
          <w:rFonts w:ascii="Times New Roman" w:hAnsi="Times New Roman" w:cs="Times New Roman"/>
        </w:rPr>
        <w:t xml:space="preserve"> by Life Technologies, Carlsbad, CA, United States) extraction protocol as described (Król et al., 2020). Spectrophotometry (</w:t>
      </w:r>
      <w:proofErr w:type="spellStart"/>
      <w:r w:rsidR="0084588E" w:rsidRPr="00834C5C">
        <w:rPr>
          <w:rFonts w:ascii="Times New Roman" w:hAnsi="Times New Roman" w:cs="Times New Roman"/>
        </w:rPr>
        <w:t>NanoDrop</w:t>
      </w:r>
      <w:proofErr w:type="spellEnd"/>
      <w:r w:rsidR="0084588E" w:rsidRPr="00834C5C">
        <w:rPr>
          <w:rFonts w:ascii="Times New Roman" w:hAnsi="Times New Roman" w:cs="Times New Roman"/>
        </w:rPr>
        <w:t xml:space="preserve"> Technologies, Santa Clara, CA, United States) and electrophoresis (Agilent Technologies, Santa Clara, CA, United States) were used to determine RNA quantity and integrity respectively. </w:t>
      </w:r>
    </w:p>
    <w:p w14:paraId="6AC2FEEC" w14:textId="51B163AA" w:rsidR="00E37BDC" w:rsidRPr="00834C5C" w:rsidRDefault="00E37BDC">
      <w:pPr>
        <w:rPr>
          <w:rFonts w:ascii="Times New Roman" w:hAnsi="Times New Roman" w:cs="Times New Roman"/>
        </w:rPr>
      </w:pPr>
    </w:p>
    <w:p w14:paraId="39ADD6CC" w14:textId="49EAB829" w:rsidR="00252FD0" w:rsidRPr="00834C5C" w:rsidRDefault="00252FD0">
      <w:pPr>
        <w:rPr>
          <w:rFonts w:ascii="Times New Roman" w:hAnsi="Times New Roman" w:cs="Times New Roman"/>
        </w:rPr>
      </w:pPr>
      <w:r w:rsidRPr="00834C5C">
        <w:rPr>
          <w:rFonts w:ascii="Times New Roman" w:hAnsi="Times New Roman" w:cs="Times New Roman"/>
        </w:rPr>
        <w:t xml:space="preserve">The </w:t>
      </w:r>
      <w:proofErr w:type="spellStart"/>
      <w:r w:rsidRPr="00834C5C">
        <w:rPr>
          <w:rFonts w:ascii="Times New Roman" w:hAnsi="Times New Roman" w:cs="Times New Roman"/>
        </w:rPr>
        <w:t>Quantitect</w:t>
      </w:r>
      <w:proofErr w:type="spellEnd"/>
      <w:r w:rsidRPr="00834C5C">
        <w:rPr>
          <w:rFonts w:ascii="Times New Roman" w:hAnsi="Times New Roman" w:cs="Times New Roman"/>
        </w:rPr>
        <w:t xml:space="preserve"> cDNA Synthesis kit (Qiagen) was used for the synthesis of cDNA from 1000 ng of total RNA in a volume of 12</w:t>
      </w:r>
      <w:r w:rsidRPr="00834C5C">
        <w:rPr>
          <w:rFonts w:ascii="Times New Roman" w:hAnsi="Times New Roman" w:cs="Times New Roman"/>
        </w:rPr>
        <w:sym w:font="Symbol" w:char="F06D"/>
      </w:r>
      <w:r w:rsidRPr="00834C5C">
        <w:rPr>
          <w:rFonts w:ascii="Times New Roman" w:hAnsi="Times New Roman" w:cs="Times New Roman"/>
        </w:rPr>
        <w:t>l with water</w:t>
      </w:r>
      <w:r w:rsidR="00E37BDC" w:rsidRPr="00834C5C">
        <w:rPr>
          <w:rFonts w:ascii="Times New Roman" w:hAnsi="Times New Roman" w:cs="Times New Roman"/>
        </w:rPr>
        <w:t>.</w:t>
      </w:r>
      <w:r w:rsidRPr="00834C5C">
        <w:rPr>
          <w:rFonts w:ascii="Times New Roman" w:hAnsi="Times New Roman" w:cs="Times New Roman"/>
        </w:rPr>
        <w:t xml:space="preserve"> 2</w:t>
      </w:r>
      <w:r w:rsidRPr="00834C5C">
        <w:rPr>
          <w:rFonts w:ascii="Times New Roman" w:hAnsi="Times New Roman" w:cs="Times New Roman"/>
        </w:rPr>
        <w:sym w:font="Symbol" w:char="F06D"/>
      </w:r>
      <w:r w:rsidRPr="00834C5C">
        <w:rPr>
          <w:rFonts w:ascii="Times New Roman" w:hAnsi="Times New Roman" w:cs="Times New Roman"/>
        </w:rPr>
        <w:t>l of gDNA wipeout was added and this was incubated at 42</w:t>
      </w:r>
      <w:r w:rsidRPr="00834C5C">
        <w:rPr>
          <w:rFonts w:ascii="Times New Roman" w:hAnsi="Times New Roman" w:cs="Times New Roman"/>
        </w:rPr>
        <w:sym w:font="Symbol" w:char="F0B0"/>
      </w:r>
      <w:r w:rsidRPr="00834C5C">
        <w:rPr>
          <w:rFonts w:ascii="Times New Roman" w:hAnsi="Times New Roman" w:cs="Times New Roman"/>
        </w:rPr>
        <w:t xml:space="preserve">C for 2 min to remove any genomic DNA contamination. </w:t>
      </w:r>
      <w:r w:rsidR="001568FD" w:rsidRPr="00834C5C">
        <w:rPr>
          <w:rFonts w:ascii="Times New Roman" w:hAnsi="Times New Roman" w:cs="Times New Roman"/>
        </w:rPr>
        <w:t xml:space="preserve">A </w:t>
      </w:r>
      <w:proofErr w:type="spellStart"/>
      <w:r w:rsidR="001568FD" w:rsidRPr="00834C5C">
        <w:rPr>
          <w:rFonts w:ascii="Times New Roman" w:hAnsi="Times New Roman" w:cs="Times New Roman"/>
        </w:rPr>
        <w:t>mastermix</w:t>
      </w:r>
      <w:proofErr w:type="spellEnd"/>
      <w:r w:rsidR="001568FD" w:rsidRPr="00834C5C">
        <w:rPr>
          <w:rFonts w:ascii="Times New Roman" w:hAnsi="Times New Roman" w:cs="Times New Roman"/>
        </w:rPr>
        <w:t xml:space="preserve"> created from 4</w:t>
      </w:r>
      <w:r w:rsidR="001568FD" w:rsidRPr="00834C5C">
        <w:rPr>
          <w:rFonts w:ascii="Times New Roman" w:hAnsi="Times New Roman" w:cs="Times New Roman"/>
        </w:rPr>
        <w:sym w:font="Symbol" w:char="F06D"/>
      </w:r>
      <w:r w:rsidR="001568FD" w:rsidRPr="00834C5C">
        <w:rPr>
          <w:rFonts w:ascii="Times New Roman" w:hAnsi="Times New Roman" w:cs="Times New Roman"/>
        </w:rPr>
        <w:t xml:space="preserve">l buffer, 1 </w:t>
      </w:r>
      <w:r w:rsidR="001568FD" w:rsidRPr="00834C5C">
        <w:rPr>
          <w:rFonts w:ascii="Times New Roman" w:hAnsi="Times New Roman" w:cs="Times New Roman"/>
        </w:rPr>
        <w:sym w:font="Symbol" w:char="F06D"/>
      </w:r>
      <w:r w:rsidR="001568FD" w:rsidRPr="00834C5C">
        <w:rPr>
          <w:rFonts w:ascii="Times New Roman" w:hAnsi="Times New Roman" w:cs="Times New Roman"/>
        </w:rPr>
        <w:t xml:space="preserve">l RT primer mix and 1 </w:t>
      </w:r>
      <w:r w:rsidR="001568FD" w:rsidRPr="00834C5C">
        <w:rPr>
          <w:rFonts w:ascii="Times New Roman" w:hAnsi="Times New Roman" w:cs="Times New Roman"/>
        </w:rPr>
        <w:sym w:font="Symbol" w:char="F06D"/>
      </w:r>
      <w:r w:rsidR="001568FD" w:rsidRPr="00834C5C">
        <w:rPr>
          <w:rFonts w:ascii="Times New Roman" w:hAnsi="Times New Roman" w:cs="Times New Roman"/>
        </w:rPr>
        <w:t xml:space="preserve">l </w:t>
      </w:r>
      <w:proofErr w:type="spellStart"/>
      <w:r w:rsidR="001568FD" w:rsidRPr="00834C5C">
        <w:rPr>
          <w:rFonts w:ascii="Times New Roman" w:hAnsi="Times New Roman" w:cs="Times New Roman"/>
        </w:rPr>
        <w:t>Quantiscript</w:t>
      </w:r>
      <w:proofErr w:type="spellEnd"/>
      <w:r w:rsidR="001568FD" w:rsidRPr="00834C5C">
        <w:rPr>
          <w:rFonts w:ascii="Times New Roman" w:hAnsi="Times New Roman" w:cs="Times New Roman"/>
        </w:rPr>
        <w:t xml:space="preserve"> Reverse Transcriptase per sample was added to the treated RNA</w:t>
      </w:r>
      <w:r w:rsidR="00E37BDC" w:rsidRPr="00834C5C">
        <w:rPr>
          <w:rFonts w:ascii="Times New Roman" w:hAnsi="Times New Roman" w:cs="Times New Roman"/>
        </w:rPr>
        <w:t xml:space="preserve"> and</w:t>
      </w:r>
      <w:r w:rsidR="001568FD" w:rsidRPr="00834C5C">
        <w:rPr>
          <w:rFonts w:ascii="Times New Roman" w:hAnsi="Times New Roman" w:cs="Times New Roman"/>
        </w:rPr>
        <w:t xml:space="preserve"> incubated at 42</w:t>
      </w:r>
      <w:r w:rsidR="001568FD" w:rsidRPr="00834C5C">
        <w:rPr>
          <w:rFonts w:ascii="Times New Roman" w:hAnsi="Times New Roman" w:cs="Times New Roman"/>
        </w:rPr>
        <w:sym w:font="Symbol" w:char="F0B0"/>
      </w:r>
      <w:r w:rsidR="001568FD" w:rsidRPr="00834C5C">
        <w:rPr>
          <w:rFonts w:ascii="Times New Roman" w:hAnsi="Times New Roman" w:cs="Times New Roman"/>
        </w:rPr>
        <w:t>C for 25 min followed by a final 95</w:t>
      </w:r>
      <w:r w:rsidR="001568FD" w:rsidRPr="00834C5C">
        <w:rPr>
          <w:rFonts w:ascii="Times New Roman" w:hAnsi="Times New Roman" w:cs="Times New Roman"/>
        </w:rPr>
        <w:sym w:font="Symbol" w:char="F0B0"/>
      </w:r>
      <w:r w:rsidR="001568FD" w:rsidRPr="00834C5C">
        <w:rPr>
          <w:rFonts w:ascii="Times New Roman" w:hAnsi="Times New Roman" w:cs="Times New Roman"/>
        </w:rPr>
        <w:t xml:space="preserve">C incubation for 5 min. Each sample was diluted to a final concentration of 5 ng </w:t>
      </w:r>
      <w:r w:rsidR="001568FD" w:rsidRPr="00834C5C">
        <w:rPr>
          <w:rFonts w:ascii="Times New Roman" w:hAnsi="Times New Roman" w:cs="Times New Roman"/>
        </w:rPr>
        <w:sym w:font="Symbol" w:char="F06D"/>
      </w:r>
      <w:r w:rsidR="001568FD" w:rsidRPr="00834C5C">
        <w:rPr>
          <w:rFonts w:ascii="Times New Roman" w:hAnsi="Times New Roman" w:cs="Times New Roman"/>
        </w:rPr>
        <w:t>l</w:t>
      </w:r>
      <w:r w:rsidR="001568FD" w:rsidRPr="00834C5C">
        <w:rPr>
          <w:rFonts w:ascii="Times New Roman" w:hAnsi="Times New Roman" w:cs="Times New Roman"/>
          <w:vertAlign w:val="superscript"/>
        </w:rPr>
        <w:t>-1</w:t>
      </w:r>
      <w:r w:rsidR="001568FD" w:rsidRPr="00834C5C">
        <w:rPr>
          <w:rFonts w:ascii="Times New Roman" w:hAnsi="Times New Roman" w:cs="Times New Roman"/>
        </w:rPr>
        <w:t xml:space="preserve">. </w:t>
      </w:r>
    </w:p>
    <w:p w14:paraId="5AB7F835" w14:textId="22EAB84A" w:rsidR="001568FD" w:rsidRPr="00834C5C" w:rsidRDefault="001568FD">
      <w:pPr>
        <w:rPr>
          <w:rFonts w:ascii="Times New Roman" w:hAnsi="Times New Roman" w:cs="Times New Roman"/>
        </w:rPr>
      </w:pPr>
      <w:r w:rsidRPr="00834C5C">
        <w:rPr>
          <w:rFonts w:ascii="Times New Roman" w:hAnsi="Times New Roman" w:cs="Times New Roman"/>
        </w:rPr>
        <w:t xml:space="preserve">cDNA was tested by standard PCR with a </w:t>
      </w:r>
      <w:proofErr w:type="spellStart"/>
      <w:r w:rsidRPr="00834C5C">
        <w:rPr>
          <w:rFonts w:ascii="Times New Roman" w:hAnsi="Times New Roman" w:cs="Times New Roman"/>
        </w:rPr>
        <w:t>mastermix</w:t>
      </w:r>
      <w:proofErr w:type="spellEnd"/>
      <w:r w:rsidRPr="00834C5C">
        <w:rPr>
          <w:rFonts w:ascii="Times New Roman" w:hAnsi="Times New Roman" w:cs="Times New Roman"/>
        </w:rPr>
        <w:t xml:space="preserve"> </w:t>
      </w:r>
      <w:r w:rsidR="00E37BDC" w:rsidRPr="00834C5C">
        <w:rPr>
          <w:rFonts w:ascii="Times New Roman" w:hAnsi="Times New Roman" w:cs="Times New Roman"/>
        </w:rPr>
        <w:t xml:space="preserve">consisting </w:t>
      </w:r>
      <w:r w:rsidRPr="00834C5C">
        <w:rPr>
          <w:rFonts w:ascii="Times New Roman" w:hAnsi="Times New Roman" w:cs="Times New Roman"/>
        </w:rPr>
        <w:t xml:space="preserve">of </w:t>
      </w:r>
      <w:r w:rsidR="000270A0" w:rsidRPr="00834C5C">
        <w:rPr>
          <w:rFonts w:ascii="Times New Roman" w:hAnsi="Times New Roman" w:cs="Times New Roman"/>
        </w:rPr>
        <w:t>15.5</w:t>
      </w:r>
      <w:r w:rsidR="000270A0" w:rsidRPr="00834C5C">
        <w:rPr>
          <w:rFonts w:ascii="Times New Roman" w:hAnsi="Times New Roman" w:cs="Times New Roman"/>
        </w:rPr>
        <w:sym w:font="Symbol" w:char="F06D"/>
      </w:r>
      <w:r w:rsidR="000270A0" w:rsidRPr="00834C5C">
        <w:rPr>
          <w:rFonts w:ascii="Times New Roman" w:hAnsi="Times New Roman" w:cs="Times New Roman"/>
        </w:rPr>
        <w:t>l water, 0.5</w:t>
      </w:r>
      <w:r w:rsidR="000270A0" w:rsidRPr="00834C5C">
        <w:rPr>
          <w:rFonts w:ascii="Times New Roman" w:hAnsi="Times New Roman" w:cs="Times New Roman"/>
        </w:rPr>
        <w:sym w:font="Symbol" w:char="F06D"/>
      </w:r>
      <w:r w:rsidR="000270A0" w:rsidRPr="00834C5C">
        <w:rPr>
          <w:rFonts w:ascii="Times New Roman" w:hAnsi="Times New Roman" w:cs="Times New Roman"/>
        </w:rPr>
        <w:t xml:space="preserve">l </w:t>
      </w:r>
      <w:proofErr w:type="spellStart"/>
      <w:r w:rsidR="000270A0" w:rsidRPr="00834C5C">
        <w:rPr>
          <w:rFonts w:ascii="Times New Roman" w:hAnsi="Times New Roman" w:cs="Times New Roman"/>
        </w:rPr>
        <w:t>Mytaq</w:t>
      </w:r>
      <w:proofErr w:type="spellEnd"/>
      <w:r w:rsidR="000270A0" w:rsidRPr="00834C5C">
        <w:rPr>
          <w:rFonts w:ascii="Times New Roman" w:hAnsi="Times New Roman" w:cs="Times New Roman"/>
        </w:rPr>
        <w:t xml:space="preserve"> enzyme (Qiagen), 1</w:t>
      </w:r>
      <w:r w:rsidR="000270A0" w:rsidRPr="00834C5C">
        <w:rPr>
          <w:rFonts w:ascii="Times New Roman" w:hAnsi="Times New Roman" w:cs="Times New Roman"/>
        </w:rPr>
        <w:sym w:font="Symbol" w:char="F06D"/>
      </w:r>
      <w:r w:rsidR="000270A0" w:rsidRPr="00834C5C">
        <w:rPr>
          <w:rFonts w:ascii="Times New Roman" w:hAnsi="Times New Roman" w:cs="Times New Roman"/>
        </w:rPr>
        <w:t xml:space="preserve">l forward primer (Elongation </w:t>
      </w:r>
      <w:proofErr w:type="spellStart"/>
      <w:r w:rsidR="000270A0" w:rsidRPr="00834C5C">
        <w:rPr>
          <w:rFonts w:ascii="Times New Roman" w:hAnsi="Times New Roman" w:cs="Times New Roman"/>
        </w:rPr>
        <w:t>Facter</w:t>
      </w:r>
      <w:proofErr w:type="spellEnd"/>
      <w:r w:rsidR="000270A0" w:rsidRPr="00834C5C">
        <w:rPr>
          <w:rFonts w:ascii="Times New Roman" w:hAnsi="Times New Roman" w:cs="Times New Roman"/>
        </w:rPr>
        <w:t xml:space="preserve"> 1, 10 </w:t>
      </w:r>
      <w:r w:rsidR="000270A0" w:rsidRPr="00834C5C">
        <w:rPr>
          <w:rFonts w:ascii="Times New Roman" w:hAnsi="Times New Roman" w:cs="Times New Roman"/>
        </w:rPr>
        <w:sym w:font="Symbol" w:char="F06D"/>
      </w:r>
      <w:r w:rsidR="000270A0" w:rsidRPr="00834C5C">
        <w:rPr>
          <w:rFonts w:ascii="Times New Roman" w:hAnsi="Times New Roman" w:cs="Times New Roman"/>
        </w:rPr>
        <w:t>M), 1</w:t>
      </w:r>
      <w:r w:rsidR="000270A0" w:rsidRPr="00834C5C">
        <w:rPr>
          <w:rFonts w:ascii="Times New Roman" w:hAnsi="Times New Roman" w:cs="Times New Roman"/>
        </w:rPr>
        <w:sym w:font="Symbol" w:char="F06D"/>
      </w:r>
      <w:r w:rsidR="000270A0" w:rsidRPr="00834C5C">
        <w:rPr>
          <w:rFonts w:ascii="Times New Roman" w:hAnsi="Times New Roman" w:cs="Times New Roman"/>
        </w:rPr>
        <w:t xml:space="preserve">l reverse primer (Elongation factor 1, 10 </w:t>
      </w:r>
      <w:r w:rsidR="000270A0" w:rsidRPr="00834C5C">
        <w:rPr>
          <w:rFonts w:ascii="Times New Roman" w:hAnsi="Times New Roman" w:cs="Times New Roman"/>
        </w:rPr>
        <w:sym w:font="Symbol" w:char="F06D"/>
      </w:r>
      <w:r w:rsidR="000270A0" w:rsidRPr="00834C5C">
        <w:rPr>
          <w:rFonts w:ascii="Times New Roman" w:hAnsi="Times New Roman" w:cs="Times New Roman"/>
        </w:rPr>
        <w:t>M) and 5</w:t>
      </w:r>
      <w:r w:rsidR="000270A0" w:rsidRPr="00834C5C">
        <w:rPr>
          <w:rFonts w:ascii="Times New Roman" w:hAnsi="Times New Roman" w:cs="Times New Roman"/>
        </w:rPr>
        <w:sym w:font="Symbol" w:char="F06D"/>
      </w:r>
      <w:r w:rsidR="000270A0" w:rsidRPr="00834C5C">
        <w:rPr>
          <w:rFonts w:ascii="Times New Roman" w:hAnsi="Times New Roman" w:cs="Times New Roman"/>
        </w:rPr>
        <w:t>l of buffer per sample. 23</w:t>
      </w:r>
      <w:r w:rsidR="000270A0" w:rsidRPr="00834C5C">
        <w:rPr>
          <w:rFonts w:ascii="Times New Roman" w:hAnsi="Times New Roman" w:cs="Times New Roman"/>
        </w:rPr>
        <w:sym w:font="Symbol" w:char="F06D"/>
      </w:r>
      <w:r w:rsidR="000270A0" w:rsidRPr="00834C5C">
        <w:rPr>
          <w:rFonts w:ascii="Times New Roman" w:hAnsi="Times New Roman" w:cs="Times New Roman"/>
        </w:rPr>
        <w:t xml:space="preserve">l of the </w:t>
      </w:r>
      <w:proofErr w:type="spellStart"/>
      <w:r w:rsidR="000270A0" w:rsidRPr="00834C5C">
        <w:rPr>
          <w:rFonts w:ascii="Times New Roman" w:hAnsi="Times New Roman" w:cs="Times New Roman"/>
        </w:rPr>
        <w:t>mastermix</w:t>
      </w:r>
      <w:proofErr w:type="spellEnd"/>
      <w:r w:rsidR="000270A0" w:rsidRPr="00834C5C">
        <w:rPr>
          <w:rFonts w:ascii="Times New Roman" w:hAnsi="Times New Roman" w:cs="Times New Roman"/>
        </w:rPr>
        <w:t xml:space="preserve"> was added to 2</w:t>
      </w:r>
      <w:r w:rsidR="000270A0" w:rsidRPr="00834C5C">
        <w:rPr>
          <w:rFonts w:ascii="Times New Roman" w:hAnsi="Times New Roman" w:cs="Times New Roman"/>
        </w:rPr>
        <w:sym w:font="Symbol" w:char="F06D"/>
      </w:r>
      <w:r w:rsidR="000270A0" w:rsidRPr="00834C5C">
        <w:rPr>
          <w:rFonts w:ascii="Times New Roman" w:hAnsi="Times New Roman" w:cs="Times New Roman"/>
        </w:rPr>
        <w:t>l of cDNA (total of 10ng cDNA) to give a total of 25</w:t>
      </w:r>
      <w:r w:rsidR="000270A0" w:rsidRPr="00834C5C">
        <w:rPr>
          <w:rFonts w:ascii="Times New Roman" w:hAnsi="Times New Roman" w:cs="Times New Roman"/>
        </w:rPr>
        <w:sym w:font="Symbol" w:char="F06D"/>
      </w:r>
      <w:r w:rsidR="000270A0" w:rsidRPr="00834C5C">
        <w:rPr>
          <w:rFonts w:ascii="Times New Roman" w:hAnsi="Times New Roman" w:cs="Times New Roman"/>
        </w:rPr>
        <w:t xml:space="preserve">l. PCR </w:t>
      </w:r>
      <w:r w:rsidR="00E37BDC" w:rsidRPr="00834C5C">
        <w:rPr>
          <w:rFonts w:ascii="Times New Roman" w:hAnsi="Times New Roman" w:cs="Times New Roman"/>
        </w:rPr>
        <w:t xml:space="preserve">cycling conditions </w:t>
      </w:r>
      <w:r w:rsidR="000270A0" w:rsidRPr="00834C5C">
        <w:rPr>
          <w:rFonts w:ascii="Times New Roman" w:hAnsi="Times New Roman" w:cs="Times New Roman"/>
        </w:rPr>
        <w:t>w</w:t>
      </w:r>
      <w:r w:rsidR="00E37BDC" w:rsidRPr="00834C5C">
        <w:rPr>
          <w:rFonts w:ascii="Times New Roman" w:hAnsi="Times New Roman" w:cs="Times New Roman"/>
        </w:rPr>
        <w:t>ere</w:t>
      </w:r>
      <w:r w:rsidR="000270A0" w:rsidRPr="00834C5C">
        <w:rPr>
          <w:rFonts w:ascii="Times New Roman" w:hAnsi="Times New Roman" w:cs="Times New Roman"/>
        </w:rPr>
        <w:t xml:space="preserve"> 2min at 95</w:t>
      </w:r>
      <w:r w:rsidR="000270A0" w:rsidRPr="00834C5C">
        <w:rPr>
          <w:rFonts w:ascii="Times New Roman" w:hAnsi="Times New Roman" w:cs="Times New Roman"/>
        </w:rPr>
        <w:sym w:font="Symbol" w:char="F0B0"/>
      </w:r>
      <w:r w:rsidR="000270A0" w:rsidRPr="00834C5C">
        <w:rPr>
          <w:rFonts w:ascii="Times New Roman" w:hAnsi="Times New Roman" w:cs="Times New Roman"/>
        </w:rPr>
        <w:t>C to denature the cDNA, followed by 30 cycles of 95</w:t>
      </w:r>
      <w:r w:rsidR="000270A0" w:rsidRPr="00834C5C">
        <w:rPr>
          <w:rFonts w:ascii="Times New Roman" w:hAnsi="Times New Roman" w:cs="Times New Roman"/>
        </w:rPr>
        <w:sym w:font="Symbol" w:char="F0B0"/>
      </w:r>
      <w:r w:rsidR="000270A0" w:rsidRPr="00834C5C">
        <w:rPr>
          <w:rFonts w:ascii="Times New Roman" w:hAnsi="Times New Roman" w:cs="Times New Roman"/>
        </w:rPr>
        <w:t>C for 15 sec, 55</w:t>
      </w:r>
      <w:r w:rsidR="000270A0" w:rsidRPr="00834C5C">
        <w:rPr>
          <w:rFonts w:ascii="Times New Roman" w:hAnsi="Times New Roman" w:cs="Times New Roman"/>
        </w:rPr>
        <w:sym w:font="Symbol" w:char="F0B0"/>
      </w:r>
      <w:r w:rsidR="000270A0" w:rsidRPr="00834C5C">
        <w:rPr>
          <w:rFonts w:ascii="Times New Roman" w:hAnsi="Times New Roman" w:cs="Times New Roman"/>
        </w:rPr>
        <w:t>C for 15sec and 72</w:t>
      </w:r>
      <w:r w:rsidR="000270A0" w:rsidRPr="00834C5C">
        <w:rPr>
          <w:rFonts w:ascii="Times New Roman" w:hAnsi="Times New Roman" w:cs="Times New Roman"/>
        </w:rPr>
        <w:sym w:font="Symbol" w:char="F0B0"/>
      </w:r>
      <w:r w:rsidR="000270A0" w:rsidRPr="00834C5C">
        <w:rPr>
          <w:rFonts w:ascii="Times New Roman" w:hAnsi="Times New Roman" w:cs="Times New Roman"/>
        </w:rPr>
        <w:t xml:space="preserve"> for 30sec for annealing. The PCR finished with an extension of 72</w:t>
      </w:r>
      <w:r w:rsidR="000270A0" w:rsidRPr="00834C5C">
        <w:rPr>
          <w:rFonts w:ascii="Times New Roman" w:hAnsi="Times New Roman" w:cs="Times New Roman"/>
        </w:rPr>
        <w:sym w:font="Symbol" w:char="F0B0"/>
      </w:r>
      <w:r w:rsidR="000270A0" w:rsidRPr="00834C5C">
        <w:rPr>
          <w:rFonts w:ascii="Times New Roman" w:hAnsi="Times New Roman" w:cs="Times New Roman"/>
        </w:rPr>
        <w:t xml:space="preserve"> for 3min and was held a 4</w:t>
      </w:r>
      <w:r w:rsidR="000270A0" w:rsidRPr="00834C5C">
        <w:rPr>
          <w:rFonts w:ascii="Times New Roman" w:hAnsi="Times New Roman" w:cs="Times New Roman"/>
        </w:rPr>
        <w:sym w:font="Symbol" w:char="F0B0"/>
      </w:r>
      <w:r w:rsidR="000270A0" w:rsidRPr="00834C5C">
        <w:rPr>
          <w:rFonts w:ascii="Times New Roman" w:hAnsi="Times New Roman" w:cs="Times New Roman"/>
        </w:rPr>
        <w:t>C. To visualise the results</w:t>
      </w:r>
      <w:r w:rsidR="00E37BDC" w:rsidRPr="00834C5C">
        <w:rPr>
          <w:rFonts w:ascii="Times New Roman" w:hAnsi="Times New Roman" w:cs="Times New Roman"/>
        </w:rPr>
        <w:t xml:space="preserve"> of PCR amplification</w:t>
      </w:r>
      <w:r w:rsidR="000270A0" w:rsidRPr="00834C5C">
        <w:rPr>
          <w:rFonts w:ascii="Times New Roman" w:hAnsi="Times New Roman" w:cs="Times New Roman"/>
        </w:rPr>
        <w:t>, 8</w:t>
      </w:r>
      <w:r w:rsidR="000270A0" w:rsidRPr="00834C5C">
        <w:rPr>
          <w:rFonts w:ascii="Times New Roman" w:hAnsi="Times New Roman" w:cs="Times New Roman"/>
        </w:rPr>
        <w:sym w:font="Symbol" w:char="F06D"/>
      </w:r>
      <w:r w:rsidR="000270A0" w:rsidRPr="00834C5C">
        <w:rPr>
          <w:rFonts w:ascii="Times New Roman" w:hAnsi="Times New Roman" w:cs="Times New Roman"/>
        </w:rPr>
        <w:t xml:space="preserve">l of the PCR product was loaded on a 1.8% agarose gel </w:t>
      </w:r>
      <w:r w:rsidR="00E37BDC" w:rsidRPr="00834C5C">
        <w:rPr>
          <w:rFonts w:ascii="Times New Roman" w:hAnsi="Times New Roman" w:cs="Times New Roman"/>
        </w:rPr>
        <w:t>stained with</w:t>
      </w:r>
      <w:r w:rsidR="000270A0" w:rsidRPr="00834C5C">
        <w:rPr>
          <w:rFonts w:ascii="Times New Roman" w:hAnsi="Times New Roman" w:cs="Times New Roman"/>
        </w:rPr>
        <w:t xml:space="preserve"> Midori green</w:t>
      </w:r>
      <w:r w:rsidR="00E37BDC" w:rsidRPr="00834C5C">
        <w:rPr>
          <w:rFonts w:ascii="Times New Roman" w:hAnsi="Times New Roman" w:cs="Times New Roman"/>
        </w:rPr>
        <w:t>.</w:t>
      </w:r>
    </w:p>
    <w:p w14:paraId="2FDE3E82" w14:textId="77777777" w:rsidR="00FD6B39" w:rsidRPr="00834C5C" w:rsidRDefault="00FD6B39">
      <w:pPr>
        <w:rPr>
          <w:rFonts w:ascii="Times New Roman" w:hAnsi="Times New Roman" w:cs="Times New Roman"/>
        </w:rPr>
      </w:pPr>
    </w:p>
    <w:p w14:paraId="29EB184E" w14:textId="7E1DC8CF" w:rsidR="00FD6B39" w:rsidRPr="00834C5C" w:rsidRDefault="000B2CDA">
      <w:pPr>
        <w:rPr>
          <w:rFonts w:ascii="Times New Roman" w:hAnsi="Times New Roman" w:cs="Times New Roman"/>
          <w:b/>
          <w:bCs/>
        </w:rPr>
      </w:pPr>
      <w:r>
        <w:rPr>
          <w:rFonts w:ascii="Times New Roman" w:hAnsi="Times New Roman" w:cs="Times New Roman"/>
          <w:b/>
          <w:bCs/>
        </w:rPr>
        <w:t xml:space="preserve">Gene expression of immune genes by </w:t>
      </w:r>
      <w:r w:rsidR="00FD6B39" w:rsidRPr="00834C5C">
        <w:rPr>
          <w:rFonts w:ascii="Times New Roman" w:hAnsi="Times New Roman" w:cs="Times New Roman"/>
          <w:b/>
          <w:bCs/>
        </w:rPr>
        <w:t>qPCR</w:t>
      </w:r>
    </w:p>
    <w:p w14:paraId="3A5A6AB0" w14:textId="562A5185" w:rsidR="00255B19" w:rsidRPr="00834C5C" w:rsidRDefault="00187F0C">
      <w:pPr>
        <w:rPr>
          <w:rFonts w:ascii="Times New Roman" w:hAnsi="Times New Roman" w:cs="Times New Roman"/>
        </w:rPr>
      </w:pPr>
      <w:r w:rsidRPr="00834C5C">
        <w:rPr>
          <w:rFonts w:ascii="Times New Roman" w:hAnsi="Times New Roman" w:cs="Times New Roman"/>
        </w:rPr>
        <w:t>Real time PCR was used to assay the mRNA expression of 6 different genes (IL1</w:t>
      </w:r>
      <w:r w:rsidR="00E37BDC" w:rsidRPr="00834C5C">
        <w:rPr>
          <w:rFonts w:ascii="Times New Roman" w:hAnsi="Times New Roman" w:cs="Times New Roman"/>
        </w:rPr>
        <w:t>β</w:t>
      </w:r>
      <w:r w:rsidRPr="00834C5C">
        <w:rPr>
          <w:rFonts w:ascii="Times New Roman" w:hAnsi="Times New Roman" w:cs="Times New Roman"/>
        </w:rPr>
        <w:t xml:space="preserve">2, ALOX5ap1, ALOX5a1, COX2a2, IL8 and IL11a1) for which sequence analysis confirmed the specification of primers. </w:t>
      </w:r>
      <w:r w:rsidR="004163D3" w:rsidRPr="00834C5C">
        <w:rPr>
          <w:rFonts w:ascii="Times New Roman" w:hAnsi="Times New Roman" w:cs="Times New Roman"/>
        </w:rPr>
        <w:t xml:space="preserve">A </w:t>
      </w:r>
      <w:proofErr w:type="spellStart"/>
      <w:r w:rsidR="004163D3" w:rsidRPr="00834C5C">
        <w:rPr>
          <w:rFonts w:ascii="Times New Roman" w:hAnsi="Times New Roman" w:cs="Times New Roman"/>
        </w:rPr>
        <w:t>mastermix</w:t>
      </w:r>
      <w:proofErr w:type="spellEnd"/>
      <w:r w:rsidR="004163D3" w:rsidRPr="00834C5C">
        <w:rPr>
          <w:rFonts w:ascii="Times New Roman" w:hAnsi="Times New Roman" w:cs="Times New Roman"/>
        </w:rPr>
        <w:t xml:space="preserve"> of 1</w:t>
      </w:r>
      <w:r w:rsidR="004163D3" w:rsidRPr="00834C5C">
        <w:rPr>
          <w:rFonts w:ascii="Times New Roman" w:hAnsi="Times New Roman" w:cs="Times New Roman"/>
        </w:rPr>
        <w:sym w:font="Symbol" w:char="F06D"/>
      </w:r>
      <w:r w:rsidR="004163D3" w:rsidRPr="00834C5C">
        <w:rPr>
          <w:rFonts w:ascii="Times New Roman" w:hAnsi="Times New Roman" w:cs="Times New Roman"/>
        </w:rPr>
        <w:t>l water, 7.5</w:t>
      </w:r>
      <w:r w:rsidR="004163D3" w:rsidRPr="00834C5C">
        <w:rPr>
          <w:rFonts w:ascii="Times New Roman" w:hAnsi="Times New Roman" w:cs="Times New Roman"/>
        </w:rPr>
        <w:sym w:font="Symbol" w:char="F06D"/>
      </w:r>
      <w:r w:rsidR="004163D3" w:rsidRPr="00834C5C">
        <w:rPr>
          <w:rFonts w:ascii="Times New Roman" w:hAnsi="Times New Roman" w:cs="Times New Roman"/>
        </w:rPr>
        <w:t>l 2 × GoTaq® SYBR-green qPCR master mix (Promega), 0.75</w:t>
      </w:r>
      <w:r w:rsidR="004163D3" w:rsidRPr="00834C5C">
        <w:rPr>
          <w:rFonts w:ascii="Times New Roman" w:hAnsi="Times New Roman" w:cs="Times New Roman"/>
        </w:rPr>
        <w:sym w:font="Symbol" w:char="F06D"/>
      </w:r>
      <w:r w:rsidR="004163D3" w:rsidRPr="00834C5C">
        <w:rPr>
          <w:rFonts w:ascii="Times New Roman" w:hAnsi="Times New Roman" w:cs="Times New Roman"/>
        </w:rPr>
        <w:t>l forward primer and 0.75</w:t>
      </w:r>
      <w:r w:rsidR="004163D3" w:rsidRPr="00834C5C">
        <w:rPr>
          <w:rFonts w:ascii="Times New Roman" w:hAnsi="Times New Roman" w:cs="Times New Roman"/>
        </w:rPr>
        <w:sym w:font="Symbol" w:char="F06D"/>
      </w:r>
      <w:r w:rsidR="004163D3" w:rsidRPr="00834C5C">
        <w:rPr>
          <w:rFonts w:ascii="Times New Roman" w:hAnsi="Times New Roman" w:cs="Times New Roman"/>
        </w:rPr>
        <w:t>l reverse primer per sample for each gene run was made up and 10</w:t>
      </w:r>
      <w:r w:rsidR="004163D3" w:rsidRPr="00834C5C">
        <w:rPr>
          <w:rFonts w:ascii="Times New Roman" w:hAnsi="Times New Roman" w:cs="Times New Roman"/>
        </w:rPr>
        <w:sym w:font="Symbol" w:char="F06D"/>
      </w:r>
      <w:r w:rsidR="004163D3" w:rsidRPr="00834C5C">
        <w:rPr>
          <w:rFonts w:ascii="Times New Roman" w:hAnsi="Times New Roman" w:cs="Times New Roman"/>
        </w:rPr>
        <w:t>l was aliquoted into each well. 5</w:t>
      </w:r>
      <w:r w:rsidR="004163D3" w:rsidRPr="00834C5C">
        <w:rPr>
          <w:rFonts w:ascii="Times New Roman" w:hAnsi="Times New Roman" w:cs="Times New Roman"/>
        </w:rPr>
        <w:sym w:font="Symbol" w:char="F06D"/>
      </w:r>
      <w:r w:rsidR="004163D3" w:rsidRPr="00834C5C">
        <w:rPr>
          <w:rFonts w:ascii="Times New Roman" w:hAnsi="Times New Roman" w:cs="Times New Roman"/>
        </w:rPr>
        <w:t>l of cDNA</w:t>
      </w:r>
      <w:r w:rsidR="0015519A" w:rsidRPr="00834C5C">
        <w:rPr>
          <w:rFonts w:ascii="Times New Roman" w:hAnsi="Times New Roman" w:cs="Times New Roman"/>
        </w:rPr>
        <w:t xml:space="preserve"> at 5ng </w:t>
      </w:r>
      <w:r w:rsidR="0015519A" w:rsidRPr="00834C5C">
        <w:rPr>
          <w:rFonts w:ascii="Times New Roman" w:hAnsi="Times New Roman" w:cs="Times New Roman"/>
        </w:rPr>
        <w:sym w:font="Symbol" w:char="F06D"/>
      </w:r>
      <w:r w:rsidR="0015519A" w:rsidRPr="00834C5C">
        <w:rPr>
          <w:rFonts w:ascii="Times New Roman" w:hAnsi="Times New Roman" w:cs="Times New Roman"/>
        </w:rPr>
        <w:t>l</w:t>
      </w:r>
      <w:r w:rsidR="0015519A" w:rsidRPr="00834C5C">
        <w:rPr>
          <w:rFonts w:ascii="Times New Roman" w:hAnsi="Times New Roman" w:cs="Times New Roman"/>
          <w:vertAlign w:val="superscript"/>
        </w:rPr>
        <w:t>-1</w:t>
      </w:r>
      <w:r w:rsidR="004163D3" w:rsidRPr="00834C5C">
        <w:rPr>
          <w:rFonts w:ascii="Times New Roman" w:hAnsi="Times New Roman" w:cs="Times New Roman"/>
        </w:rPr>
        <w:t xml:space="preserve"> </w:t>
      </w:r>
      <w:commentRangeStart w:id="3"/>
      <w:r w:rsidR="004163D3" w:rsidRPr="00834C5C">
        <w:rPr>
          <w:rFonts w:ascii="Times New Roman" w:hAnsi="Times New Roman" w:cs="Times New Roman"/>
        </w:rPr>
        <w:t>was</w:t>
      </w:r>
      <w:commentRangeEnd w:id="3"/>
      <w:r w:rsidR="00E37BDC" w:rsidRPr="00834C5C">
        <w:rPr>
          <w:rStyle w:val="CommentReference"/>
          <w:rFonts w:ascii="Times New Roman" w:hAnsi="Times New Roman" w:cs="Times New Roman"/>
        </w:rPr>
        <w:commentReference w:id="3"/>
      </w:r>
      <w:r w:rsidR="004163D3" w:rsidRPr="00834C5C">
        <w:rPr>
          <w:rFonts w:ascii="Times New Roman" w:hAnsi="Times New Roman" w:cs="Times New Roman"/>
        </w:rPr>
        <w:t xml:space="preserve"> added to the well. </w:t>
      </w:r>
      <w:r w:rsidR="00183B21" w:rsidRPr="00834C5C">
        <w:rPr>
          <w:rFonts w:ascii="Times New Roman" w:hAnsi="Times New Roman" w:cs="Times New Roman"/>
        </w:rPr>
        <w:t xml:space="preserve">The PCR </w:t>
      </w:r>
      <w:r w:rsidR="00E37BDC" w:rsidRPr="00834C5C">
        <w:rPr>
          <w:rFonts w:ascii="Times New Roman" w:hAnsi="Times New Roman" w:cs="Times New Roman"/>
        </w:rPr>
        <w:t xml:space="preserve">cycling consisted </w:t>
      </w:r>
      <w:proofErr w:type="gramStart"/>
      <w:r w:rsidR="00E37BDC" w:rsidRPr="00834C5C">
        <w:rPr>
          <w:rFonts w:ascii="Times New Roman" w:hAnsi="Times New Roman" w:cs="Times New Roman"/>
        </w:rPr>
        <w:t xml:space="preserve">of </w:t>
      </w:r>
      <w:r w:rsidR="00183B21" w:rsidRPr="00834C5C">
        <w:rPr>
          <w:rFonts w:ascii="Times New Roman" w:hAnsi="Times New Roman" w:cs="Times New Roman"/>
        </w:rPr>
        <w:t xml:space="preserve"> 95</w:t>
      </w:r>
      <w:proofErr w:type="gramEnd"/>
      <w:r w:rsidR="00183B21" w:rsidRPr="00834C5C">
        <w:rPr>
          <w:rFonts w:ascii="Times New Roman" w:hAnsi="Times New Roman" w:cs="Times New Roman"/>
        </w:rPr>
        <w:sym w:font="Symbol" w:char="F0B0"/>
      </w:r>
      <w:r w:rsidR="00183B21" w:rsidRPr="00834C5C">
        <w:rPr>
          <w:rFonts w:ascii="Times New Roman" w:hAnsi="Times New Roman" w:cs="Times New Roman"/>
        </w:rPr>
        <w:t>C for 3min then 40 cycles of 20s at 95</w:t>
      </w:r>
      <w:r w:rsidR="00183B21" w:rsidRPr="00834C5C">
        <w:rPr>
          <w:rFonts w:ascii="Times New Roman" w:hAnsi="Times New Roman" w:cs="Times New Roman"/>
        </w:rPr>
        <w:sym w:font="Symbol" w:char="F0B0"/>
      </w:r>
      <w:r w:rsidR="00183B21" w:rsidRPr="00834C5C">
        <w:rPr>
          <w:rFonts w:ascii="Times New Roman" w:hAnsi="Times New Roman" w:cs="Times New Roman"/>
        </w:rPr>
        <w:t>C and 20sec at 64</w:t>
      </w:r>
      <w:r w:rsidR="00183B21" w:rsidRPr="00834C5C">
        <w:rPr>
          <w:rFonts w:ascii="Times New Roman" w:hAnsi="Times New Roman" w:cs="Times New Roman"/>
        </w:rPr>
        <w:sym w:font="Symbol" w:char="F0B0"/>
      </w:r>
      <w:r w:rsidR="00183B21" w:rsidRPr="00834C5C">
        <w:rPr>
          <w:rFonts w:ascii="Times New Roman" w:hAnsi="Times New Roman" w:cs="Times New Roman"/>
        </w:rPr>
        <w:t xml:space="preserve">C with a final cycle of </w:t>
      </w:r>
      <w:r w:rsidR="00057B0A" w:rsidRPr="00834C5C">
        <w:rPr>
          <w:rFonts w:ascii="Times New Roman" w:hAnsi="Times New Roman" w:cs="Times New Roman"/>
        </w:rPr>
        <w:t>1min at 95</w:t>
      </w:r>
      <w:r w:rsidR="00057B0A" w:rsidRPr="00834C5C">
        <w:rPr>
          <w:rFonts w:ascii="Times New Roman" w:hAnsi="Times New Roman" w:cs="Times New Roman"/>
        </w:rPr>
        <w:sym w:font="Symbol" w:char="F0B0"/>
      </w:r>
      <w:r w:rsidR="00057B0A" w:rsidRPr="00834C5C">
        <w:rPr>
          <w:rFonts w:ascii="Times New Roman" w:hAnsi="Times New Roman" w:cs="Times New Roman"/>
        </w:rPr>
        <w:t xml:space="preserve">C, </w:t>
      </w:r>
      <w:commentRangeStart w:id="4"/>
      <w:r w:rsidR="00057B0A" w:rsidRPr="00834C5C">
        <w:rPr>
          <w:rFonts w:ascii="Times New Roman" w:hAnsi="Times New Roman" w:cs="Times New Roman"/>
        </w:rPr>
        <w:t>30sec at 55</w:t>
      </w:r>
      <w:r w:rsidR="00057B0A" w:rsidRPr="00834C5C">
        <w:rPr>
          <w:rFonts w:ascii="Times New Roman" w:hAnsi="Times New Roman" w:cs="Times New Roman"/>
        </w:rPr>
        <w:sym w:font="Symbol" w:char="F0B0"/>
      </w:r>
      <w:r w:rsidR="00057B0A" w:rsidRPr="00834C5C">
        <w:rPr>
          <w:rFonts w:ascii="Times New Roman" w:hAnsi="Times New Roman" w:cs="Times New Roman"/>
        </w:rPr>
        <w:t xml:space="preserve">C and 30sec at </w:t>
      </w:r>
      <w:r w:rsidR="0015519A" w:rsidRPr="00834C5C">
        <w:rPr>
          <w:rFonts w:ascii="Times New Roman" w:hAnsi="Times New Roman" w:cs="Times New Roman"/>
        </w:rPr>
        <w:t>9</w:t>
      </w:r>
      <w:r w:rsidR="00057B0A" w:rsidRPr="00834C5C">
        <w:rPr>
          <w:rFonts w:ascii="Times New Roman" w:hAnsi="Times New Roman" w:cs="Times New Roman"/>
        </w:rPr>
        <w:t>5</w:t>
      </w:r>
      <w:r w:rsidR="00057B0A" w:rsidRPr="00834C5C">
        <w:rPr>
          <w:rFonts w:ascii="Times New Roman" w:hAnsi="Times New Roman" w:cs="Times New Roman"/>
        </w:rPr>
        <w:sym w:font="Symbol" w:char="F0B0"/>
      </w:r>
      <w:r w:rsidR="00057B0A" w:rsidRPr="00834C5C">
        <w:rPr>
          <w:rFonts w:ascii="Times New Roman" w:hAnsi="Times New Roman" w:cs="Times New Roman"/>
        </w:rPr>
        <w:t>C</w:t>
      </w:r>
      <w:commentRangeEnd w:id="4"/>
      <w:r w:rsidR="005D515E" w:rsidRPr="00834C5C">
        <w:rPr>
          <w:rStyle w:val="CommentReference"/>
          <w:rFonts w:ascii="Times New Roman" w:hAnsi="Times New Roman" w:cs="Times New Roman"/>
        </w:rPr>
        <w:commentReference w:id="4"/>
      </w:r>
      <w:r w:rsidR="005D515E" w:rsidRPr="00834C5C">
        <w:rPr>
          <w:rFonts w:ascii="Times New Roman" w:hAnsi="Times New Roman" w:cs="Times New Roman"/>
        </w:rPr>
        <w:t xml:space="preserve"> to produce a melting curve</w:t>
      </w:r>
      <w:r w:rsidR="00057B0A" w:rsidRPr="00834C5C">
        <w:rPr>
          <w:rFonts w:ascii="Times New Roman" w:hAnsi="Times New Roman" w:cs="Times New Roman"/>
        </w:rPr>
        <w:t xml:space="preserve">. </w:t>
      </w:r>
    </w:p>
    <w:p w14:paraId="16EBE208" w14:textId="4C4C5474" w:rsidR="00760A26" w:rsidRPr="00834C5C" w:rsidRDefault="00E37BDC">
      <w:pPr>
        <w:rPr>
          <w:rFonts w:ascii="Times New Roman" w:hAnsi="Times New Roman" w:cs="Times New Roman"/>
        </w:rPr>
      </w:pPr>
      <w:r w:rsidRPr="00834C5C">
        <w:rPr>
          <w:rFonts w:ascii="Times New Roman" w:hAnsi="Times New Roman" w:cs="Times New Roman"/>
        </w:rPr>
        <w:t xml:space="preserve">Arbitrary expression values were calculated using Bio-Rad CFX Manager Software (version 3.0) and </w:t>
      </w:r>
      <w:r w:rsidR="003E69BA" w:rsidRPr="00834C5C">
        <w:rPr>
          <w:rFonts w:ascii="Times New Roman" w:eastAsia="Times New Roman" w:hAnsi="Times New Roman" w:cs="Times New Roman"/>
          <w:kern w:val="0"/>
          <w:lang w:eastAsia="en-GB"/>
          <w14:ligatures w14:val="none"/>
        </w:rPr>
        <w:t>expression levels were normalised against the reference gene elongation factor 1</w:t>
      </w:r>
      <w:r w:rsidR="003E69BA" w:rsidRPr="00834C5C">
        <w:rPr>
          <w:rFonts w:ascii="Times New Roman" w:eastAsia="Times New Roman" w:hAnsi="Times New Roman" w:cs="Times New Roman"/>
          <w:kern w:val="0"/>
          <w:lang w:eastAsia="en-GB"/>
          <w14:ligatures w14:val="none"/>
        </w:rPr>
        <w:sym w:font="Symbol" w:char="F061"/>
      </w:r>
      <w:r w:rsidR="003E69BA" w:rsidRPr="00834C5C">
        <w:rPr>
          <w:rFonts w:ascii="Times New Roman" w:eastAsia="Times New Roman" w:hAnsi="Times New Roman" w:cs="Times New Roman"/>
          <w:kern w:val="0"/>
          <w:lang w:eastAsia="en-GB"/>
          <w14:ligatures w14:val="none"/>
        </w:rPr>
        <w:t xml:space="preserve"> (Elf-1</w:t>
      </w:r>
      <w:r w:rsidR="003E69BA" w:rsidRPr="00834C5C">
        <w:rPr>
          <w:rFonts w:ascii="Times New Roman" w:eastAsia="Times New Roman" w:hAnsi="Times New Roman" w:cs="Times New Roman"/>
          <w:kern w:val="0"/>
          <w:lang w:eastAsia="en-GB"/>
          <w14:ligatures w14:val="none"/>
        </w:rPr>
        <w:sym w:font="Symbol" w:char="F061"/>
      </w:r>
      <w:r w:rsidR="003E69BA" w:rsidRPr="00834C5C">
        <w:rPr>
          <w:rFonts w:ascii="Times New Roman" w:eastAsia="Times New Roman" w:hAnsi="Times New Roman" w:cs="Times New Roman"/>
          <w:kern w:val="0"/>
          <w:lang w:eastAsia="en-GB"/>
          <w14:ligatures w14:val="none"/>
        </w:rPr>
        <w:t xml:space="preserve">). </w:t>
      </w:r>
    </w:p>
    <w:p w14:paraId="1F5D305A" w14:textId="77777777" w:rsidR="00255B19" w:rsidRPr="00834C5C" w:rsidRDefault="00255B19">
      <w:pPr>
        <w:rPr>
          <w:rFonts w:ascii="Times New Roman" w:hAnsi="Times New Roman" w:cs="Times New Roman"/>
          <w:b/>
          <w:bCs/>
        </w:rPr>
      </w:pPr>
    </w:p>
    <w:p w14:paraId="181172F4" w14:textId="21B75C6C" w:rsidR="00255B19" w:rsidRPr="00834C5C" w:rsidRDefault="00255B19">
      <w:pPr>
        <w:rPr>
          <w:rFonts w:ascii="Times New Roman" w:hAnsi="Times New Roman" w:cs="Times New Roman"/>
          <w:b/>
          <w:bCs/>
        </w:rPr>
      </w:pPr>
      <w:r w:rsidRPr="00834C5C">
        <w:rPr>
          <w:rFonts w:ascii="Times New Roman" w:hAnsi="Times New Roman" w:cs="Times New Roman"/>
        </w:rPr>
        <w:tab/>
      </w:r>
      <w:r w:rsidRPr="00834C5C">
        <w:rPr>
          <w:rFonts w:ascii="Times New Roman" w:hAnsi="Times New Roman" w:cs="Times New Roman"/>
          <w:b/>
          <w:bCs/>
        </w:rPr>
        <w:t>Statistical Analysis</w:t>
      </w:r>
    </w:p>
    <w:p w14:paraId="5689C153" w14:textId="6B6423C9" w:rsidR="00255B19" w:rsidRPr="00834C5C" w:rsidRDefault="003E69BA">
      <w:pPr>
        <w:rPr>
          <w:rFonts w:ascii="Times New Roman" w:hAnsi="Times New Roman" w:cs="Times New Roman"/>
        </w:rPr>
      </w:pPr>
      <w:r w:rsidRPr="00834C5C">
        <w:rPr>
          <w:rFonts w:ascii="Times New Roman" w:hAnsi="Times New Roman" w:cs="Times New Roman"/>
        </w:rPr>
        <w:t xml:space="preserve">To determine </w:t>
      </w:r>
      <w:r w:rsidR="005D515E" w:rsidRPr="00834C5C">
        <w:rPr>
          <w:rFonts w:ascii="Times New Roman" w:hAnsi="Times New Roman" w:cs="Times New Roman"/>
        </w:rPr>
        <w:t>any</w:t>
      </w:r>
      <w:r w:rsidRPr="00834C5C">
        <w:rPr>
          <w:rFonts w:ascii="Times New Roman" w:hAnsi="Times New Roman" w:cs="Times New Roman"/>
        </w:rPr>
        <w:t xml:space="preserve"> significan</w:t>
      </w:r>
      <w:r w:rsidR="005D515E" w:rsidRPr="00834C5C">
        <w:rPr>
          <w:rFonts w:ascii="Times New Roman" w:hAnsi="Times New Roman" w:cs="Times New Roman"/>
        </w:rPr>
        <w:t>t</w:t>
      </w:r>
      <w:r w:rsidRPr="00834C5C">
        <w:rPr>
          <w:rFonts w:ascii="Times New Roman" w:hAnsi="Times New Roman" w:cs="Times New Roman"/>
        </w:rPr>
        <w:t xml:space="preserve"> change</w:t>
      </w:r>
      <w:r w:rsidR="005D515E" w:rsidRPr="00834C5C">
        <w:rPr>
          <w:rFonts w:ascii="Times New Roman" w:hAnsi="Times New Roman" w:cs="Times New Roman"/>
        </w:rPr>
        <w:t>s</w:t>
      </w:r>
      <w:r w:rsidRPr="00834C5C">
        <w:rPr>
          <w:rFonts w:ascii="Times New Roman" w:hAnsi="Times New Roman" w:cs="Times New Roman"/>
        </w:rPr>
        <w:t xml:space="preserve"> in mRNA expression for each gene</w:t>
      </w:r>
      <w:r w:rsidR="00F35E38" w:rsidRPr="00834C5C">
        <w:rPr>
          <w:rFonts w:ascii="Times New Roman" w:hAnsi="Times New Roman" w:cs="Times New Roman"/>
        </w:rPr>
        <w:t xml:space="preserve"> in response to stimulation and</w:t>
      </w:r>
      <w:r w:rsidR="005D515E" w:rsidRPr="00834C5C">
        <w:rPr>
          <w:rFonts w:ascii="Times New Roman" w:hAnsi="Times New Roman" w:cs="Times New Roman"/>
        </w:rPr>
        <w:t xml:space="preserve"> / or</w:t>
      </w:r>
      <w:r w:rsidR="00F35E38" w:rsidRPr="00834C5C">
        <w:rPr>
          <w:rFonts w:ascii="Times New Roman" w:hAnsi="Times New Roman" w:cs="Times New Roman"/>
        </w:rPr>
        <w:t xml:space="preserve"> diet</w:t>
      </w:r>
      <w:r w:rsidRPr="00834C5C">
        <w:rPr>
          <w:rFonts w:ascii="Times New Roman" w:hAnsi="Times New Roman" w:cs="Times New Roman"/>
        </w:rPr>
        <w:t xml:space="preserve">, </w:t>
      </w:r>
      <w:r w:rsidR="00F35E38" w:rsidRPr="00834C5C">
        <w:rPr>
          <w:rFonts w:ascii="Times New Roman" w:hAnsi="Times New Roman" w:cs="Times New Roman"/>
        </w:rPr>
        <w:t xml:space="preserve">a 2-way ANOVA was carried out with stimulant and diet as factors. Diagnostic plots of the residuals allowed for testing of the models in R and post-hoc testing, Tukey’s multiple comparison test, was carried out when significance was recorded. p </w:t>
      </w:r>
      <w:r w:rsidR="005D515E" w:rsidRPr="00834C5C">
        <w:rPr>
          <w:rFonts w:ascii="Times New Roman" w:hAnsi="Times New Roman" w:cs="Times New Roman"/>
        </w:rPr>
        <w:t>v</w:t>
      </w:r>
      <w:r w:rsidR="00F35E38" w:rsidRPr="00834C5C">
        <w:rPr>
          <w:rFonts w:ascii="Times New Roman" w:hAnsi="Times New Roman" w:cs="Times New Roman"/>
        </w:rPr>
        <w:t xml:space="preserve">alues &lt; 0.05 </w:t>
      </w:r>
      <w:proofErr w:type="gramStart"/>
      <w:r w:rsidR="00F35E38" w:rsidRPr="00834C5C">
        <w:rPr>
          <w:rFonts w:ascii="Times New Roman" w:hAnsi="Times New Roman" w:cs="Times New Roman"/>
        </w:rPr>
        <w:t>were considered to be</w:t>
      </w:r>
      <w:proofErr w:type="gramEnd"/>
      <w:r w:rsidR="00F35E38" w:rsidRPr="00834C5C">
        <w:rPr>
          <w:rFonts w:ascii="Times New Roman" w:hAnsi="Times New Roman" w:cs="Times New Roman"/>
        </w:rPr>
        <w:t xml:space="preserve"> significant. </w:t>
      </w:r>
    </w:p>
    <w:p w14:paraId="485B96C8" w14:textId="77777777" w:rsidR="004B3041" w:rsidRPr="00834C5C" w:rsidRDefault="004B3041">
      <w:pPr>
        <w:rPr>
          <w:rFonts w:ascii="Times New Roman" w:hAnsi="Times New Roman" w:cs="Times New Roman"/>
        </w:rPr>
      </w:pPr>
    </w:p>
    <w:p w14:paraId="32110238" w14:textId="5C062DD9" w:rsidR="00A8324A" w:rsidRPr="00834C5C" w:rsidRDefault="004B3041">
      <w:pPr>
        <w:rPr>
          <w:rFonts w:ascii="Times New Roman" w:hAnsi="Times New Roman" w:cs="Times New Roman"/>
        </w:rPr>
      </w:pPr>
      <w:r w:rsidRPr="00834C5C">
        <w:rPr>
          <w:rFonts w:ascii="Times New Roman" w:hAnsi="Times New Roman" w:cs="Times New Roman"/>
          <w:b/>
          <w:bCs/>
        </w:rPr>
        <w:t>Results</w:t>
      </w:r>
      <w:r w:rsidRPr="00834C5C">
        <w:rPr>
          <w:rFonts w:ascii="Times New Roman" w:hAnsi="Times New Roman" w:cs="Times New Roman"/>
        </w:rPr>
        <w:t xml:space="preserve"> </w:t>
      </w:r>
    </w:p>
    <w:p w14:paraId="47C4C94F" w14:textId="4383CB09" w:rsidR="00760A26" w:rsidRPr="00834C5C" w:rsidRDefault="00760A26" w:rsidP="00A8324A">
      <w:pPr>
        <w:ind w:firstLine="720"/>
        <w:rPr>
          <w:rFonts w:ascii="Times New Roman" w:hAnsi="Times New Roman" w:cs="Times New Roman"/>
          <w:b/>
          <w:bCs/>
        </w:rPr>
      </w:pPr>
      <w:r w:rsidRPr="00834C5C">
        <w:rPr>
          <w:rFonts w:ascii="Times New Roman" w:hAnsi="Times New Roman" w:cs="Times New Roman"/>
          <w:b/>
          <w:bCs/>
        </w:rPr>
        <w:t>IL1</w:t>
      </w:r>
      <w:r w:rsidR="005D515E" w:rsidRPr="00834C5C">
        <w:rPr>
          <w:rFonts w:ascii="Times New Roman" w:hAnsi="Times New Roman" w:cs="Times New Roman"/>
          <w:b/>
          <w:bCs/>
        </w:rPr>
        <w:t>β</w:t>
      </w:r>
    </w:p>
    <w:p w14:paraId="0AEBA9AC" w14:textId="3DC52FE0" w:rsidR="0015519A" w:rsidRPr="00834C5C" w:rsidRDefault="0015519A" w:rsidP="0015519A">
      <w:pPr>
        <w:rPr>
          <w:rFonts w:ascii="Times New Roman" w:hAnsi="Times New Roman" w:cs="Times New Roman"/>
        </w:rPr>
      </w:pPr>
      <w:r w:rsidRPr="00834C5C">
        <w:rPr>
          <w:rFonts w:ascii="Times New Roman" w:hAnsi="Times New Roman" w:cs="Times New Roman"/>
        </w:rPr>
        <w:lastRenderedPageBreak/>
        <w:t xml:space="preserve">Interleukin-1β2 (IL1β2) mRNA expression measured by qPCR was significantly </w:t>
      </w:r>
      <w:proofErr w:type="spellStart"/>
      <w:r w:rsidR="000B2CDA">
        <w:rPr>
          <w:rFonts w:ascii="Times New Roman" w:hAnsi="Times New Roman" w:cs="Times New Roman"/>
        </w:rPr>
        <w:t>in creased</w:t>
      </w:r>
      <w:proofErr w:type="spellEnd"/>
      <w:r w:rsidR="000B2CDA">
        <w:rPr>
          <w:rFonts w:ascii="Times New Roman" w:hAnsi="Times New Roman" w:cs="Times New Roman"/>
        </w:rPr>
        <w:t xml:space="preserve"> in </w:t>
      </w:r>
      <w:proofErr w:type="gramStart"/>
      <w:r w:rsidR="000B2CDA">
        <w:rPr>
          <w:rFonts w:ascii="Times New Roman" w:hAnsi="Times New Roman" w:cs="Times New Roman"/>
        </w:rPr>
        <w:t xml:space="preserve">expression </w:t>
      </w:r>
      <w:r w:rsidR="000B2CDA" w:rsidRPr="00834C5C">
        <w:rPr>
          <w:rFonts w:ascii="Times New Roman" w:hAnsi="Times New Roman" w:cs="Times New Roman"/>
        </w:rPr>
        <w:t xml:space="preserve"> </w:t>
      </w:r>
      <w:r w:rsidR="000B2CDA">
        <w:rPr>
          <w:rFonts w:ascii="Times New Roman" w:hAnsi="Times New Roman" w:cs="Times New Roman"/>
        </w:rPr>
        <w:t>in</w:t>
      </w:r>
      <w:proofErr w:type="gramEnd"/>
      <w:r w:rsidR="000B2CDA">
        <w:rPr>
          <w:rFonts w:ascii="Times New Roman" w:hAnsi="Times New Roman" w:cs="Times New Roman"/>
        </w:rPr>
        <w:t xml:space="preserve"> </w:t>
      </w:r>
      <w:proofErr w:type="spellStart"/>
      <w:r w:rsidR="000B2CDA">
        <w:rPr>
          <w:rFonts w:ascii="Times New Roman" w:hAnsi="Times New Roman" w:cs="Times New Roman"/>
        </w:rPr>
        <w:t>the</w:t>
      </w:r>
      <w:r w:rsidRPr="00834C5C">
        <w:rPr>
          <w:rFonts w:ascii="Times New Roman" w:hAnsi="Times New Roman" w:cs="Times New Roman"/>
        </w:rPr>
        <w:t>fish</w:t>
      </w:r>
      <w:proofErr w:type="spellEnd"/>
      <w:r w:rsidRPr="00834C5C">
        <w:rPr>
          <w:rFonts w:ascii="Times New Roman" w:hAnsi="Times New Roman" w:cs="Times New Roman"/>
        </w:rPr>
        <w:t xml:space="preserve"> stimulated with a bacterial mimic than in control fish (p = 0.028), but no significant effect of diet was identified.</w:t>
      </w:r>
    </w:p>
    <w:p w14:paraId="3B74CD10" w14:textId="77777777" w:rsidR="0015519A" w:rsidRPr="00834C5C" w:rsidRDefault="0015519A">
      <w:pPr>
        <w:rPr>
          <w:rFonts w:ascii="Times New Roman" w:hAnsi="Times New Roman" w:cs="Times New Roman"/>
          <w:b/>
          <w:bCs/>
        </w:rPr>
      </w:pPr>
    </w:p>
    <w:p w14:paraId="06B69011" w14:textId="7BD0774E" w:rsidR="00696F9A" w:rsidRPr="00834C5C" w:rsidRDefault="0015519A" w:rsidP="00696F9A">
      <w:pPr>
        <w:keepNext/>
        <w:rPr>
          <w:rFonts w:ascii="Times New Roman" w:hAnsi="Times New Roman" w:cs="Times New Roman"/>
        </w:rPr>
      </w:pPr>
      <w:r w:rsidRPr="00834C5C">
        <w:rPr>
          <w:rFonts w:ascii="Times New Roman" w:hAnsi="Times New Roman" w:cs="Times New Roman"/>
          <w:noProof/>
        </w:rPr>
        <w:drawing>
          <wp:inline distT="0" distB="0" distL="0" distR="0" wp14:anchorId="0B013448" wp14:editId="077DE626">
            <wp:extent cx="2817628" cy="1693699"/>
            <wp:effectExtent l="0" t="0" r="1905" b="0"/>
            <wp:docPr id="823109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109863" name=""/>
                    <pic:cNvPicPr/>
                  </pic:nvPicPr>
                  <pic:blipFill>
                    <a:blip r:embed="rId11"/>
                    <a:stretch>
                      <a:fillRect/>
                    </a:stretch>
                  </pic:blipFill>
                  <pic:spPr>
                    <a:xfrm>
                      <a:off x="0" y="0"/>
                      <a:ext cx="2853522" cy="1715275"/>
                    </a:xfrm>
                    <a:prstGeom prst="rect">
                      <a:avLst/>
                    </a:prstGeom>
                  </pic:spPr>
                </pic:pic>
              </a:graphicData>
            </a:graphic>
          </wp:inline>
        </w:drawing>
      </w:r>
      <w:r w:rsidRPr="00834C5C">
        <w:rPr>
          <w:rFonts w:ascii="Times New Roman" w:hAnsi="Times New Roman" w:cs="Times New Roman"/>
          <w:noProof/>
        </w:rPr>
        <w:drawing>
          <wp:inline distT="0" distB="0" distL="0" distR="0" wp14:anchorId="574697E5" wp14:editId="4A3E159D">
            <wp:extent cx="2817628" cy="1693699"/>
            <wp:effectExtent l="0" t="0" r="1905" b="0"/>
            <wp:docPr id="122386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6790" name=""/>
                    <pic:cNvPicPr/>
                  </pic:nvPicPr>
                  <pic:blipFill>
                    <a:blip r:embed="rId12"/>
                    <a:stretch>
                      <a:fillRect/>
                    </a:stretch>
                  </pic:blipFill>
                  <pic:spPr>
                    <a:xfrm>
                      <a:off x="0" y="0"/>
                      <a:ext cx="2846802" cy="1711236"/>
                    </a:xfrm>
                    <a:prstGeom prst="rect">
                      <a:avLst/>
                    </a:prstGeom>
                  </pic:spPr>
                </pic:pic>
              </a:graphicData>
            </a:graphic>
          </wp:inline>
        </w:drawing>
      </w:r>
      <w:r w:rsidRPr="00834C5C">
        <w:rPr>
          <w:rFonts w:ascii="Times New Roman" w:hAnsi="Times New Roman" w:cs="Times New Roman"/>
          <w:noProof/>
        </w:rPr>
        <w:t xml:space="preserve"> </w:t>
      </w:r>
    </w:p>
    <w:p w14:paraId="45993BE6" w14:textId="5AA6C864" w:rsidR="00760A26" w:rsidRPr="00834C5C" w:rsidRDefault="00676670" w:rsidP="002C2C51">
      <w:pPr>
        <w:pStyle w:val="Caption"/>
        <w:rPr>
          <w:rFonts w:ascii="Times New Roman" w:hAnsi="Times New Roman" w:cs="Times New Roman"/>
        </w:rPr>
      </w:pPr>
      <w:r w:rsidRPr="00834C5C">
        <w:rPr>
          <w:rFonts w:ascii="Times New Roman" w:hAnsi="Times New Roman" w:cs="Times New Roman"/>
          <w:b/>
          <w:bCs/>
        </w:rPr>
        <w:t xml:space="preserve">Figure 2a. </w:t>
      </w:r>
      <w:r w:rsidR="00696F9A" w:rsidRPr="00834C5C">
        <w:rPr>
          <w:rFonts w:ascii="Times New Roman" w:hAnsi="Times New Roman" w:cs="Times New Roman"/>
        </w:rPr>
        <w:t>Mean relative abundance of the expression of mRNA of the IL1B gene for each diet (</w:t>
      </w:r>
      <w:r w:rsidR="00A244BD" w:rsidRPr="00834C5C">
        <w:rPr>
          <w:rFonts w:ascii="Times New Roman" w:hAnsi="Times New Roman" w:cs="Times New Roman"/>
        </w:rPr>
        <w:t>C, G</w:t>
      </w:r>
      <w:r w:rsidR="00696F9A" w:rsidRPr="00834C5C">
        <w:rPr>
          <w:rFonts w:ascii="Times New Roman" w:hAnsi="Times New Roman" w:cs="Times New Roman"/>
        </w:rPr>
        <w:t xml:space="preserve"> or H) and stimulant (PBS and FLAG)</w:t>
      </w:r>
      <w:r w:rsidR="002C2C51" w:rsidRPr="00834C5C">
        <w:rPr>
          <w:rFonts w:ascii="Times New Roman" w:hAnsi="Times New Roman" w:cs="Times New Roman"/>
        </w:rPr>
        <w:t xml:space="preserve"> with Standard error of the mean bars included</w:t>
      </w:r>
      <w:r w:rsidR="00696F9A" w:rsidRPr="00834C5C">
        <w:rPr>
          <w:rFonts w:ascii="Times New Roman" w:hAnsi="Times New Roman" w:cs="Times New Roman"/>
        </w:rPr>
        <w:t xml:space="preserve"> </w:t>
      </w:r>
      <w:r w:rsidRPr="00834C5C">
        <w:rPr>
          <w:rFonts w:ascii="Times New Roman" w:hAnsi="Times New Roman" w:cs="Times New Roman"/>
          <w:b/>
          <w:bCs/>
        </w:rPr>
        <w:t>Figure 2b</w:t>
      </w:r>
      <w:r w:rsidRPr="00834C5C">
        <w:rPr>
          <w:rFonts w:ascii="Times New Roman" w:hAnsi="Times New Roman" w:cs="Times New Roman"/>
        </w:rPr>
        <w:t>. M</w:t>
      </w:r>
      <w:r w:rsidR="00696F9A" w:rsidRPr="00834C5C">
        <w:rPr>
          <w:rFonts w:ascii="Times New Roman" w:hAnsi="Times New Roman" w:cs="Times New Roman"/>
        </w:rPr>
        <w:t xml:space="preserve">ean fold change of mRNA expression </w:t>
      </w:r>
      <w:r w:rsidR="002C2C51" w:rsidRPr="00834C5C">
        <w:rPr>
          <w:rFonts w:ascii="Times New Roman" w:hAnsi="Times New Roman" w:cs="Times New Roman"/>
        </w:rPr>
        <w:t xml:space="preserve">of the IL1B gene </w:t>
      </w:r>
      <w:r w:rsidR="00696F9A" w:rsidRPr="00834C5C">
        <w:rPr>
          <w:rFonts w:ascii="Times New Roman" w:hAnsi="Times New Roman" w:cs="Times New Roman"/>
        </w:rPr>
        <w:t>against the PBS control for each diet (C, G and H)</w:t>
      </w:r>
      <w:r w:rsidR="002C2C51" w:rsidRPr="00834C5C">
        <w:rPr>
          <w:rFonts w:ascii="Times New Roman" w:hAnsi="Times New Roman" w:cs="Times New Roman"/>
        </w:rPr>
        <w:t xml:space="preserve"> with Standard error of the mean bars </w:t>
      </w:r>
      <w:commentRangeStart w:id="5"/>
      <w:r w:rsidR="002C2C51" w:rsidRPr="00834C5C">
        <w:rPr>
          <w:rFonts w:ascii="Times New Roman" w:hAnsi="Times New Roman" w:cs="Times New Roman"/>
        </w:rPr>
        <w:t>included</w:t>
      </w:r>
      <w:commentRangeEnd w:id="5"/>
      <w:r w:rsidR="005D515E" w:rsidRPr="00834C5C">
        <w:rPr>
          <w:rStyle w:val="CommentReference"/>
          <w:rFonts w:ascii="Times New Roman" w:hAnsi="Times New Roman" w:cs="Times New Roman"/>
          <w:i w:val="0"/>
          <w:iCs w:val="0"/>
          <w:color w:val="auto"/>
        </w:rPr>
        <w:commentReference w:id="5"/>
      </w:r>
      <w:r w:rsidR="002C2C51" w:rsidRPr="00834C5C">
        <w:rPr>
          <w:rFonts w:ascii="Times New Roman" w:hAnsi="Times New Roman" w:cs="Times New Roman"/>
        </w:rPr>
        <w:t>.</w:t>
      </w:r>
    </w:p>
    <w:p w14:paraId="00D4FD20" w14:textId="045F1C3F" w:rsidR="00696F9A" w:rsidRPr="00834C5C" w:rsidRDefault="00696F9A" w:rsidP="00696F9A">
      <w:pPr>
        <w:pStyle w:val="Caption"/>
        <w:keepNext/>
        <w:rPr>
          <w:rFonts w:ascii="Times New Roman" w:hAnsi="Times New Roman" w:cs="Times New Roman"/>
        </w:rPr>
      </w:pPr>
      <w:r w:rsidRPr="00834C5C">
        <w:rPr>
          <w:rFonts w:ascii="Times New Roman" w:hAnsi="Times New Roman" w:cs="Times New Roman"/>
        </w:rPr>
        <w:t xml:space="preserve">Table </w:t>
      </w:r>
      <w:r w:rsidRPr="00834C5C">
        <w:rPr>
          <w:rFonts w:ascii="Times New Roman" w:hAnsi="Times New Roman" w:cs="Times New Roman"/>
        </w:rPr>
        <w:fldChar w:fldCharType="begin"/>
      </w:r>
      <w:r w:rsidRPr="00834C5C">
        <w:rPr>
          <w:rFonts w:ascii="Times New Roman" w:hAnsi="Times New Roman" w:cs="Times New Roman"/>
        </w:rPr>
        <w:instrText xml:space="preserve"> SEQ Table \* ARABIC </w:instrText>
      </w:r>
      <w:r w:rsidRPr="00834C5C">
        <w:rPr>
          <w:rFonts w:ascii="Times New Roman" w:hAnsi="Times New Roman" w:cs="Times New Roman"/>
        </w:rPr>
        <w:fldChar w:fldCharType="separate"/>
      </w:r>
      <w:r w:rsidR="00A244BD" w:rsidRPr="00834C5C">
        <w:rPr>
          <w:rFonts w:ascii="Times New Roman" w:hAnsi="Times New Roman" w:cs="Times New Roman"/>
          <w:noProof/>
        </w:rPr>
        <w:t>2</w:t>
      </w:r>
      <w:r w:rsidRPr="00834C5C">
        <w:rPr>
          <w:rFonts w:ascii="Times New Roman" w:hAnsi="Times New Roman" w:cs="Times New Roman"/>
        </w:rPr>
        <w:fldChar w:fldCharType="end"/>
      </w:r>
      <w:r w:rsidRPr="00834C5C">
        <w:rPr>
          <w:rFonts w:ascii="Times New Roman" w:hAnsi="Times New Roman" w:cs="Times New Roman"/>
        </w:rPr>
        <w:t xml:space="preserve">: </w:t>
      </w:r>
      <w:bookmarkStart w:id="6" w:name="OLE_LINK2"/>
      <w:r w:rsidRPr="00834C5C">
        <w:rPr>
          <w:rFonts w:ascii="Times New Roman" w:hAnsi="Times New Roman" w:cs="Times New Roman"/>
        </w:rPr>
        <w:t xml:space="preserve">Each factor of the 2-way ANOVA test with degrees of freedom and the F- and P-values for </w:t>
      </w:r>
      <w:r w:rsidR="002C2C51" w:rsidRPr="00834C5C">
        <w:rPr>
          <w:rFonts w:ascii="Times New Roman" w:hAnsi="Times New Roman" w:cs="Times New Roman"/>
        </w:rPr>
        <w:t>Mean Relative Abundance (MRA) and Mean Fold Change (MFC) for the IL1B gene</w:t>
      </w:r>
      <w:bookmarkEnd w:id="6"/>
    </w:p>
    <w:tbl>
      <w:tblPr>
        <w:tblStyle w:val="TableGrid"/>
        <w:tblW w:w="0" w:type="auto"/>
        <w:tblLook w:val="04A0" w:firstRow="1" w:lastRow="0" w:firstColumn="1" w:lastColumn="0" w:noHBand="0" w:noVBand="1"/>
      </w:tblPr>
      <w:tblGrid>
        <w:gridCol w:w="1817"/>
        <w:gridCol w:w="1802"/>
        <w:gridCol w:w="1802"/>
        <w:gridCol w:w="1802"/>
        <w:gridCol w:w="1803"/>
      </w:tblGrid>
      <w:tr w:rsidR="00F35E38" w:rsidRPr="00834C5C" w14:paraId="0D4802B6" w14:textId="77777777" w:rsidTr="00696F9A">
        <w:tc>
          <w:tcPr>
            <w:tcW w:w="1817" w:type="dxa"/>
            <w:tcBorders>
              <w:left w:val="nil"/>
              <w:bottom w:val="single" w:sz="4" w:space="0" w:color="auto"/>
              <w:right w:val="single" w:sz="4" w:space="0" w:color="auto"/>
            </w:tcBorders>
          </w:tcPr>
          <w:p w14:paraId="623C79F0" w14:textId="77777777" w:rsidR="00F35E38" w:rsidRPr="00834C5C" w:rsidRDefault="00F35E38">
            <w:pPr>
              <w:rPr>
                <w:rFonts w:ascii="Times New Roman" w:hAnsi="Times New Roman" w:cs="Times New Roman"/>
                <w:b/>
                <w:bCs/>
              </w:rPr>
            </w:pPr>
          </w:p>
        </w:tc>
        <w:tc>
          <w:tcPr>
            <w:tcW w:w="1802" w:type="dxa"/>
            <w:tcBorders>
              <w:left w:val="single" w:sz="4" w:space="0" w:color="auto"/>
              <w:bottom w:val="single" w:sz="4" w:space="0" w:color="auto"/>
              <w:right w:val="nil"/>
            </w:tcBorders>
          </w:tcPr>
          <w:p w14:paraId="451ED8A5" w14:textId="145D02C1" w:rsidR="00F35E38" w:rsidRPr="00834C5C" w:rsidRDefault="00F35E38">
            <w:pPr>
              <w:rPr>
                <w:rFonts w:ascii="Times New Roman" w:hAnsi="Times New Roman" w:cs="Times New Roman"/>
                <w:b/>
                <w:bCs/>
              </w:rPr>
            </w:pPr>
            <w:r w:rsidRPr="00834C5C">
              <w:rPr>
                <w:rFonts w:ascii="Times New Roman" w:hAnsi="Times New Roman" w:cs="Times New Roman"/>
                <w:b/>
                <w:bCs/>
              </w:rPr>
              <w:t>MRA F-value</w:t>
            </w:r>
          </w:p>
        </w:tc>
        <w:tc>
          <w:tcPr>
            <w:tcW w:w="1802" w:type="dxa"/>
            <w:tcBorders>
              <w:left w:val="nil"/>
              <w:bottom w:val="single" w:sz="4" w:space="0" w:color="auto"/>
              <w:right w:val="nil"/>
            </w:tcBorders>
          </w:tcPr>
          <w:p w14:paraId="4B6A1C1D" w14:textId="50856E50" w:rsidR="00F35E38" w:rsidRPr="00834C5C" w:rsidRDefault="00F35E38">
            <w:pPr>
              <w:rPr>
                <w:rFonts w:ascii="Times New Roman" w:hAnsi="Times New Roman" w:cs="Times New Roman"/>
                <w:b/>
                <w:bCs/>
              </w:rPr>
            </w:pPr>
            <w:r w:rsidRPr="00834C5C">
              <w:rPr>
                <w:rFonts w:ascii="Times New Roman" w:hAnsi="Times New Roman" w:cs="Times New Roman"/>
                <w:b/>
                <w:bCs/>
              </w:rPr>
              <w:t>MRA P-value</w:t>
            </w:r>
          </w:p>
        </w:tc>
        <w:tc>
          <w:tcPr>
            <w:tcW w:w="1802" w:type="dxa"/>
            <w:tcBorders>
              <w:left w:val="nil"/>
              <w:bottom w:val="single" w:sz="4" w:space="0" w:color="auto"/>
              <w:right w:val="nil"/>
            </w:tcBorders>
          </w:tcPr>
          <w:p w14:paraId="40C56D23" w14:textId="51483AA0" w:rsidR="00F35E38" w:rsidRPr="00834C5C" w:rsidRDefault="00F35E38">
            <w:pPr>
              <w:rPr>
                <w:rFonts w:ascii="Times New Roman" w:hAnsi="Times New Roman" w:cs="Times New Roman"/>
                <w:b/>
                <w:bCs/>
              </w:rPr>
            </w:pPr>
            <w:r w:rsidRPr="00834C5C">
              <w:rPr>
                <w:rFonts w:ascii="Times New Roman" w:hAnsi="Times New Roman" w:cs="Times New Roman"/>
                <w:b/>
                <w:bCs/>
              </w:rPr>
              <w:t>MFC</w:t>
            </w:r>
            <w:r w:rsidR="00696F9A" w:rsidRPr="00834C5C">
              <w:rPr>
                <w:rFonts w:ascii="Times New Roman" w:hAnsi="Times New Roman" w:cs="Times New Roman"/>
                <w:b/>
                <w:bCs/>
              </w:rPr>
              <w:t xml:space="preserve"> F-value</w:t>
            </w:r>
          </w:p>
        </w:tc>
        <w:tc>
          <w:tcPr>
            <w:tcW w:w="1803" w:type="dxa"/>
            <w:tcBorders>
              <w:left w:val="nil"/>
              <w:bottom w:val="single" w:sz="4" w:space="0" w:color="auto"/>
              <w:right w:val="nil"/>
            </w:tcBorders>
          </w:tcPr>
          <w:p w14:paraId="70F8A111" w14:textId="3E3139ED" w:rsidR="00F35E38" w:rsidRPr="00834C5C" w:rsidRDefault="00696F9A">
            <w:pPr>
              <w:rPr>
                <w:rFonts w:ascii="Times New Roman" w:hAnsi="Times New Roman" w:cs="Times New Roman"/>
                <w:b/>
                <w:bCs/>
              </w:rPr>
            </w:pPr>
            <w:r w:rsidRPr="00834C5C">
              <w:rPr>
                <w:rFonts w:ascii="Times New Roman" w:hAnsi="Times New Roman" w:cs="Times New Roman"/>
                <w:b/>
                <w:bCs/>
              </w:rPr>
              <w:t>MFC P-value</w:t>
            </w:r>
          </w:p>
        </w:tc>
      </w:tr>
      <w:tr w:rsidR="00F35E38" w:rsidRPr="00834C5C" w14:paraId="62D05DA9" w14:textId="77777777" w:rsidTr="00696F9A">
        <w:tc>
          <w:tcPr>
            <w:tcW w:w="1817" w:type="dxa"/>
            <w:tcBorders>
              <w:left w:val="nil"/>
              <w:bottom w:val="nil"/>
            </w:tcBorders>
          </w:tcPr>
          <w:p w14:paraId="1E9CCB6C" w14:textId="6BD065DE" w:rsidR="00F35E38" w:rsidRPr="00834C5C" w:rsidRDefault="00F35E38">
            <w:pPr>
              <w:rPr>
                <w:rFonts w:ascii="Times New Roman" w:hAnsi="Times New Roman" w:cs="Times New Roman"/>
                <w:b/>
                <w:bCs/>
              </w:rPr>
            </w:pPr>
            <w:r w:rsidRPr="00834C5C">
              <w:rPr>
                <w:rFonts w:ascii="Times New Roman" w:hAnsi="Times New Roman" w:cs="Times New Roman"/>
                <w:b/>
                <w:bCs/>
              </w:rPr>
              <w:t>Diet</w:t>
            </w:r>
          </w:p>
        </w:tc>
        <w:tc>
          <w:tcPr>
            <w:tcW w:w="1802" w:type="dxa"/>
            <w:tcBorders>
              <w:bottom w:val="nil"/>
              <w:right w:val="nil"/>
            </w:tcBorders>
          </w:tcPr>
          <w:p w14:paraId="0034B6C5" w14:textId="29140767" w:rsidR="00F35E38" w:rsidRPr="00834C5C" w:rsidRDefault="00696F9A">
            <w:pPr>
              <w:rPr>
                <w:rFonts w:ascii="Times New Roman" w:hAnsi="Times New Roman" w:cs="Times New Roman"/>
              </w:rPr>
            </w:pPr>
            <w:r w:rsidRPr="00834C5C">
              <w:rPr>
                <w:rFonts w:ascii="Times New Roman" w:hAnsi="Times New Roman" w:cs="Times New Roman"/>
              </w:rPr>
              <w:t>2.715</w:t>
            </w:r>
          </w:p>
        </w:tc>
        <w:tc>
          <w:tcPr>
            <w:tcW w:w="1802" w:type="dxa"/>
            <w:tcBorders>
              <w:left w:val="nil"/>
              <w:bottom w:val="nil"/>
              <w:right w:val="nil"/>
            </w:tcBorders>
          </w:tcPr>
          <w:p w14:paraId="01545074" w14:textId="2F171DFB" w:rsidR="00F35E38" w:rsidRPr="00834C5C" w:rsidRDefault="00696F9A">
            <w:pPr>
              <w:rPr>
                <w:rFonts w:ascii="Times New Roman" w:hAnsi="Times New Roman" w:cs="Times New Roman"/>
              </w:rPr>
            </w:pPr>
            <w:r w:rsidRPr="00834C5C">
              <w:rPr>
                <w:rFonts w:ascii="Times New Roman" w:hAnsi="Times New Roman" w:cs="Times New Roman"/>
              </w:rPr>
              <w:t>0.0824</w:t>
            </w:r>
          </w:p>
        </w:tc>
        <w:tc>
          <w:tcPr>
            <w:tcW w:w="1802" w:type="dxa"/>
            <w:tcBorders>
              <w:left w:val="nil"/>
              <w:bottom w:val="nil"/>
              <w:right w:val="nil"/>
            </w:tcBorders>
          </w:tcPr>
          <w:p w14:paraId="1A9F1E0D" w14:textId="6C358952" w:rsidR="00F35E38" w:rsidRPr="00834C5C" w:rsidRDefault="00696F9A">
            <w:pPr>
              <w:rPr>
                <w:rFonts w:ascii="Times New Roman" w:hAnsi="Times New Roman" w:cs="Times New Roman"/>
              </w:rPr>
            </w:pPr>
            <w:r w:rsidRPr="00834C5C">
              <w:rPr>
                <w:rFonts w:ascii="Times New Roman" w:hAnsi="Times New Roman" w:cs="Times New Roman"/>
              </w:rPr>
              <w:t>1.624</w:t>
            </w:r>
          </w:p>
        </w:tc>
        <w:tc>
          <w:tcPr>
            <w:tcW w:w="1803" w:type="dxa"/>
            <w:tcBorders>
              <w:left w:val="nil"/>
              <w:bottom w:val="nil"/>
              <w:right w:val="nil"/>
            </w:tcBorders>
          </w:tcPr>
          <w:p w14:paraId="6550AB81" w14:textId="6C6D35AA" w:rsidR="00F35E38" w:rsidRPr="00834C5C" w:rsidRDefault="00696F9A">
            <w:pPr>
              <w:rPr>
                <w:rFonts w:ascii="Times New Roman" w:hAnsi="Times New Roman" w:cs="Times New Roman"/>
              </w:rPr>
            </w:pPr>
            <w:r w:rsidRPr="00834C5C">
              <w:rPr>
                <w:rFonts w:ascii="Times New Roman" w:hAnsi="Times New Roman" w:cs="Times New Roman"/>
              </w:rPr>
              <w:t>0.214</w:t>
            </w:r>
          </w:p>
        </w:tc>
      </w:tr>
      <w:tr w:rsidR="00F35E38" w:rsidRPr="00834C5C" w14:paraId="365B299D" w14:textId="77777777" w:rsidTr="00696F9A">
        <w:tc>
          <w:tcPr>
            <w:tcW w:w="1817" w:type="dxa"/>
            <w:tcBorders>
              <w:top w:val="nil"/>
              <w:left w:val="nil"/>
              <w:bottom w:val="nil"/>
            </w:tcBorders>
          </w:tcPr>
          <w:p w14:paraId="6EA60883" w14:textId="271A0B16" w:rsidR="00F35E38" w:rsidRPr="00834C5C" w:rsidRDefault="00F35E38">
            <w:pPr>
              <w:rPr>
                <w:rFonts w:ascii="Times New Roman" w:hAnsi="Times New Roman" w:cs="Times New Roman"/>
                <w:b/>
                <w:bCs/>
              </w:rPr>
            </w:pPr>
            <w:r w:rsidRPr="00834C5C">
              <w:rPr>
                <w:rFonts w:ascii="Times New Roman" w:hAnsi="Times New Roman" w:cs="Times New Roman"/>
                <w:b/>
                <w:bCs/>
              </w:rPr>
              <w:t>Stimulent</w:t>
            </w:r>
          </w:p>
        </w:tc>
        <w:tc>
          <w:tcPr>
            <w:tcW w:w="1802" w:type="dxa"/>
            <w:tcBorders>
              <w:top w:val="nil"/>
              <w:bottom w:val="nil"/>
              <w:right w:val="nil"/>
            </w:tcBorders>
          </w:tcPr>
          <w:p w14:paraId="72A18DE9" w14:textId="3C23C855" w:rsidR="00F35E38" w:rsidRPr="00834C5C" w:rsidRDefault="00696F9A">
            <w:pPr>
              <w:rPr>
                <w:rFonts w:ascii="Times New Roman" w:hAnsi="Times New Roman" w:cs="Times New Roman"/>
              </w:rPr>
            </w:pPr>
            <w:r w:rsidRPr="00834C5C">
              <w:rPr>
                <w:rFonts w:ascii="Times New Roman" w:hAnsi="Times New Roman" w:cs="Times New Roman"/>
              </w:rPr>
              <w:t>0.153</w:t>
            </w:r>
          </w:p>
        </w:tc>
        <w:tc>
          <w:tcPr>
            <w:tcW w:w="1802" w:type="dxa"/>
            <w:tcBorders>
              <w:top w:val="nil"/>
              <w:left w:val="nil"/>
              <w:bottom w:val="nil"/>
              <w:right w:val="nil"/>
            </w:tcBorders>
          </w:tcPr>
          <w:p w14:paraId="3ACE1B4E" w14:textId="6D0FA5B2" w:rsidR="00F35E38" w:rsidRPr="00834C5C" w:rsidRDefault="00696F9A">
            <w:pPr>
              <w:rPr>
                <w:rFonts w:ascii="Times New Roman" w:hAnsi="Times New Roman" w:cs="Times New Roman"/>
              </w:rPr>
            </w:pPr>
            <w:r w:rsidRPr="00834C5C">
              <w:rPr>
                <w:rFonts w:ascii="Times New Roman" w:hAnsi="Times New Roman" w:cs="Times New Roman"/>
              </w:rPr>
              <w:t>0.6982</w:t>
            </w:r>
          </w:p>
        </w:tc>
        <w:tc>
          <w:tcPr>
            <w:tcW w:w="1802" w:type="dxa"/>
            <w:tcBorders>
              <w:top w:val="nil"/>
              <w:left w:val="nil"/>
              <w:bottom w:val="nil"/>
              <w:right w:val="nil"/>
            </w:tcBorders>
          </w:tcPr>
          <w:p w14:paraId="0FFA5C53" w14:textId="0B294679" w:rsidR="00F35E38" w:rsidRPr="00834C5C" w:rsidRDefault="00696F9A">
            <w:pPr>
              <w:rPr>
                <w:rFonts w:ascii="Times New Roman" w:hAnsi="Times New Roman" w:cs="Times New Roman"/>
              </w:rPr>
            </w:pPr>
            <w:r w:rsidRPr="00834C5C">
              <w:rPr>
                <w:rFonts w:ascii="Times New Roman" w:hAnsi="Times New Roman" w:cs="Times New Roman"/>
              </w:rPr>
              <w:t>6.332</w:t>
            </w:r>
          </w:p>
        </w:tc>
        <w:tc>
          <w:tcPr>
            <w:tcW w:w="1803" w:type="dxa"/>
            <w:tcBorders>
              <w:top w:val="nil"/>
              <w:left w:val="nil"/>
              <w:bottom w:val="nil"/>
              <w:right w:val="nil"/>
            </w:tcBorders>
            <w:shd w:val="clear" w:color="auto" w:fill="DAE9F7" w:themeFill="text2" w:themeFillTint="1A"/>
          </w:tcPr>
          <w:p w14:paraId="12B49F97" w14:textId="5B757F47" w:rsidR="00F35E38" w:rsidRPr="00834C5C" w:rsidRDefault="00696F9A">
            <w:pPr>
              <w:rPr>
                <w:rFonts w:ascii="Times New Roman" w:hAnsi="Times New Roman" w:cs="Times New Roman"/>
              </w:rPr>
            </w:pPr>
            <w:r w:rsidRPr="00834C5C">
              <w:rPr>
                <w:rFonts w:ascii="Times New Roman" w:hAnsi="Times New Roman" w:cs="Times New Roman"/>
              </w:rPr>
              <w:t>0.028</w:t>
            </w:r>
          </w:p>
        </w:tc>
      </w:tr>
      <w:tr w:rsidR="00F35E38" w:rsidRPr="00834C5C" w14:paraId="28A0651B" w14:textId="77777777" w:rsidTr="00696F9A">
        <w:tc>
          <w:tcPr>
            <w:tcW w:w="1817" w:type="dxa"/>
            <w:tcBorders>
              <w:top w:val="nil"/>
              <w:left w:val="nil"/>
            </w:tcBorders>
          </w:tcPr>
          <w:p w14:paraId="625849FE" w14:textId="07B06D43" w:rsidR="00F35E38" w:rsidRPr="00834C5C" w:rsidRDefault="00F35E38">
            <w:pPr>
              <w:rPr>
                <w:rFonts w:ascii="Times New Roman" w:hAnsi="Times New Roman" w:cs="Times New Roman"/>
                <w:b/>
                <w:bCs/>
              </w:rPr>
            </w:pPr>
            <w:proofErr w:type="gramStart"/>
            <w:r w:rsidRPr="00834C5C">
              <w:rPr>
                <w:rFonts w:ascii="Times New Roman" w:hAnsi="Times New Roman" w:cs="Times New Roman"/>
                <w:b/>
                <w:bCs/>
              </w:rPr>
              <w:t>Diet:Stimulent</w:t>
            </w:r>
            <w:proofErr w:type="gramEnd"/>
          </w:p>
        </w:tc>
        <w:tc>
          <w:tcPr>
            <w:tcW w:w="1802" w:type="dxa"/>
            <w:tcBorders>
              <w:top w:val="nil"/>
              <w:right w:val="nil"/>
            </w:tcBorders>
          </w:tcPr>
          <w:p w14:paraId="701B8CEE" w14:textId="3B6A9E8C" w:rsidR="00F35E38" w:rsidRPr="00834C5C" w:rsidRDefault="00696F9A">
            <w:pPr>
              <w:rPr>
                <w:rFonts w:ascii="Times New Roman" w:hAnsi="Times New Roman" w:cs="Times New Roman"/>
              </w:rPr>
            </w:pPr>
            <w:r w:rsidRPr="00834C5C">
              <w:rPr>
                <w:rFonts w:ascii="Times New Roman" w:hAnsi="Times New Roman" w:cs="Times New Roman"/>
              </w:rPr>
              <w:t>0.023</w:t>
            </w:r>
          </w:p>
        </w:tc>
        <w:tc>
          <w:tcPr>
            <w:tcW w:w="1802" w:type="dxa"/>
            <w:tcBorders>
              <w:top w:val="nil"/>
              <w:left w:val="nil"/>
              <w:right w:val="nil"/>
            </w:tcBorders>
          </w:tcPr>
          <w:p w14:paraId="6BFA89BC" w14:textId="307FBBB9" w:rsidR="00F35E38" w:rsidRPr="00834C5C" w:rsidRDefault="00696F9A">
            <w:pPr>
              <w:rPr>
                <w:rFonts w:ascii="Times New Roman" w:hAnsi="Times New Roman" w:cs="Times New Roman"/>
              </w:rPr>
            </w:pPr>
            <w:r w:rsidRPr="00834C5C">
              <w:rPr>
                <w:rFonts w:ascii="Times New Roman" w:hAnsi="Times New Roman" w:cs="Times New Roman"/>
              </w:rPr>
              <w:t>0.9774</w:t>
            </w:r>
          </w:p>
        </w:tc>
        <w:tc>
          <w:tcPr>
            <w:tcW w:w="1802" w:type="dxa"/>
            <w:tcBorders>
              <w:top w:val="nil"/>
              <w:left w:val="nil"/>
              <w:right w:val="nil"/>
            </w:tcBorders>
          </w:tcPr>
          <w:p w14:paraId="0582D422" w14:textId="465B2F0A" w:rsidR="00F35E38" w:rsidRPr="00834C5C" w:rsidRDefault="00696F9A">
            <w:pPr>
              <w:rPr>
                <w:rFonts w:ascii="Times New Roman" w:hAnsi="Times New Roman" w:cs="Times New Roman"/>
              </w:rPr>
            </w:pPr>
            <w:r w:rsidRPr="00834C5C">
              <w:rPr>
                <w:rFonts w:ascii="Times New Roman" w:hAnsi="Times New Roman" w:cs="Times New Roman"/>
              </w:rPr>
              <w:t>1.624</w:t>
            </w:r>
          </w:p>
        </w:tc>
        <w:tc>
          <w:tcPr>
            <w:tcW w:w="1803" w:type="dxa"/>
            <w:tcBorders>
              <w:top w:val="nil"/>
              <w:left w:val="nil"/>
              <w:right w:val="nil"/>
            </w:tcBorders>
          </w:tcPr>
          <w:p w14:paraId="0710BFF2" w14:textId="1855FF24" w:rsidR="00F35E38" w:rsidRPr="00834C5C" w:rsidRDefault="00696F9A">
            <w:pPr>
              <w:rPr>
                <w:rFonts w:ascii="Times New Roman" w:hAnsi="Times New Roman" w:cs="Times New Roman"/>
              </w:rPr>
            </w:pPr>
            <w:r w:rsidRPr="00834C5C">
              <w:rPr>
                <w:rFonts w:ascii="Times New Roman" w:hAnsi="Times New Roman" w:cs="Times New Roman"/>
              </w:rPr>
              <w:t>0.214</w:t>
            </w:r>
          </w:p>
        </w:tc>
      </w:tr>
    </w:tbl>
    <w:p w14:paraId="142F9A70" w14:textId="77777777" w:rsidR="002C2C51" w:rsidRPr="00834C5C" w:rsidRDefault="002C2C51">
      <w:pPr>
        <w:rPr>
          <w:rFonts w:ascii="Times New Roman" w:hAnsi="Times New Roman" w:cs="Times New Roman"/>
          <w:b/>
          <w:bCs/>
        </w:rPr>
      </w:pPr>
    </w:p>
    <w:p w14:paraId="7777A9DA" w14:textId="77777777" w:rsidR="00F35E38" w:rsidRPr="00834C5C" w:rsidRDefault="00F35E38">
      <w:pPr>
        <w:rPr>
          <w:rFonts w:ascii="Times New Roman" w:hAnsi="Times New Roman" w:cs="Times New Roman"/>
          <w:b/>
          <w:bCs/>
        </w:rPr>
      </w:pPr>
    </w:p>
    <w:p w14:paraId="22FC39C6" w14:textId="511A2432" w:rsidR="002C2C51" w:rsidRPr="00834C5C" w:rsidRDefault="00760A26">
      <w:pPr>
        <w:rPr>
          <w:rFonts w:ascii="Times New Roman" w:hAnsi="Times New Roman" w:cs="Times New Roman"/>
          <w:b/>
          <w:bCs/>
        </w:rPr>
      </w:pPr>
      <w:r w:rsidRPr="00834C5C">
        <w:rPr>
          <w:rFonts w:ascii="Times New Roman" w:hAnsi="Times New Roman" w:cs="Times New Roman"/>
          <w:b/>
          <w:bCs/>
        </w:rPr>
        <w:tab/>
        <w:t>ALOX5ap1</w:t>
      </w:r>
    </w:p>
    <w:p w14:paraId="3D64ED43" w14:textId="1FFB73FF" w:rsidR="0015519A" w:rsidRPr="00834C5C" w:rsidRDefault="0015519A" w:rsidP="0015519A">
      <w:pPr>
        <w:rPr>
          <w:rFonts w:ascii="Times New Roman" w:hAnsi="Times New Roman" w:cs="Times New Roman"/>
        </w:rPr>
      </w:pPr>
      <w:r w:rsidRPr="00834C5C">
        <w:rPr>
          <w:rFonts w:ascii="Times New Roman" w:hAnsi="Times New Roman" w:cs="Times New Roman"/>
        </w:rPr>
        <w:t>Arachidonate 5-Lipoxygenase Activating Protein (ALOXap1) mRNA expression measured by qPCR was significantly higher in relative abundance and fold change of fish stimulated with a bacterial mimic than in control fish (p = 0.0282 and 0.0352), but no significant effect of diet was identified.</w:t>
      </w:r>
    </w:p>
    <w:p w14:paraId="0F25EF95" w14:textId="77777777" w:rsidR="0015519A" w:rsidRPr="00834C5C" w:rsidRDefault="0015519A">
      <w:pPr>
        <w:rPr>
          <w:rFonts w:ascii="Times New Roman" w:hAnsi="Times New Roman" w:cs="Times New Roman"/>
          <w:b/>
          <w:bCs/>
        </w:rPr>
      </w:pPr>
    </w:p>
    <w:p w14:paraId="2814AFDC" w14:textId="6D395B5C" w:rsidR="002C2C51" w:rsidRPr="00834C5C" w:rsidRDefault="0015519A" w:rsidP="002C2C51">
      <w:pPr>
        <w:keepNext/>
        <w:rPr>
          <w:rFonts w:ascii="Times New Roman" w:hAnsi="Times New Roman" w:cs="Times New Roman"/>
        </w:rPr>
      </w:pPr>
      <w:r w:rsidRPr="00834C5C">
        <w:rPr>
          <w:rFonts w:ascii="Times New Roman" w:hAnsi="Times New Roman" w:cs="Times New Roman"/>
          <w:noProof/>
        </w:rPr>
        <w:drawing>
          <wp:inline distT="0" distB="0" distL="0" distR="0" wp14:anchorId="2B17D997" wp14:editId="0A76992F">
            <wp:extent cx="2816860" cy="1705342"/>
            <wp:effectExtent l="0" t="0" r="2540" b="0"/>
            <wp:docPr id="546328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28631" name=""/>
                    <pic:cNvPicPr/>
                  </pic:nvPicPr>
                  <pic:blipFill>
                    <a:blip r:embed="rId13"/>
                    <a:stretch>
                      <a:fillRect/>
                    </a:stretch>
                  </pic:blipFill>
                  <pic:spPr>
                    <a:xfrm>
                      <a:off x="0" y="0"/>
                      <a:ext cx="2876444" cy="1741415"/>
                    </a:xfrm>
                    <a:prstGeom prst="rect">
                      <a:avLst/>
                    </a:prstGeom>
                  </pic:spPr>
                </pic:pic>
              </a:graphicData>
            </a:graphic>
          </wp:inline>
        </w:drawing>
      </w:r>
      <w:r w:rsidRPr="00834C5C">
        <w:rPr>
          <w:rFonts w:ascii="Times New Roman" w:hAnsi="Times New Roman" w:cs="Times New Roman"/>
          <w:noProof/>
        </w:rPr>
        <w:drawing>
          <wp:inline distT="0" distB="0" distL="0" distR="0" wp14:anchorId="0D789EC5" wp14:editId="676FAEED">
            <wp:extent cx="2817628" cy="1696637"/>
            <wp:effectExtent l="0" t="0" r="1905" b="5715"/>
            <wp:docPr id="846719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719347" name=""/>
                    <pic:cNvPicPr/>
                  </pic:nvPicPr>
                  <pic:blipFill>
                    <a:blip r:embed="rId14"/>
                    <a:stretch>
                      <a:fillRect/>
                    </a:stretch>
                  </pic:blipFill>
                  <pic:spPr>
                    <a:xfrm>
                      <a:off x="0" y="0"/>
                      <a:ext cx="2849481" cy="1715817"/>
                    </a:xfrm>
                    <a:prstGeom prst="rect">
                      <a:avLst/>
                    </a:prstGeom>
                  </pic:spPr>
                </pic:pic>
              </a:graphicData>
            </a:graphic>
          </wp:inline>
        </w:drawing>
      </w:r>
      <w:r w:rsidRPr="00834C5C">
        <w:rPr>
          <w:rFonts w:ascii="Times New Roman" w:hAnsi="Times New Roman" w:cs="Times New Roman"/>
          <w:noProof/>
        </w:rPr>
        <w:t xml:space="preserve"> </w:t>
      </w:r>
    </w:p>
    <w:p w14:paraId="3CAB630A" w14:textId="2527C1BC" w:rsidR="002C2C51" w:rsidRPr="00834C5C" w:rsidRDefault="002C2C51" w:rsidP="002C2C51">
      <w:pPr>
        <w:pStyle w:val="Caption"/>
        <w:rPr>
          <w:rFonts w:ascii="Times New Roman" w:hAnsi="Times New Roman" w:cs="Times New Roman"/>
        </w:rPr>
      </w:pPr>
      <w:r w:rsidRPr="00834C5C">
        <w:rPr>
          <w:rFonts w:ascii="Times New Roman" w:hAnsi="Times New Roman" w:cs="Times New Roman"/>
          <w:b/>
          <w:bCs/>
        </w:rPr>
        <w:t xml:space="preserve"> Figure </w:t>
      </w:r>
      <w:r w:rsidR="0015519A" w:rsidRPr="00834C5C">
        <w:rPr>
          <w:rFonts w:ascii="Times New Roman" w:hAnsi="Times New Roman" w:cs="Times New Roman"/>
          <w:b/>
          <w:bCs/>
        </w:rPr>
        <w:t>3a</w:t>
      </w:r>
      <w:r w:rsidRPr="00834C5C">
        <w:rPr>
          <w:rFonts w:ascii="Times New Roman" w:hAnsi="Times New Roman" w:cs="Times New Roman"/>
        </w:rPr>
        <w:t>: Mean relative abundance of the expression of mRNA of the ALOX5ap1 gene for each diet (</w:t>
      </w:r>
      <w:r w:rsidR="00A244BD" w:rsidRPr="00834C5C">
        <w:rPr>
          <w:rFonts w:ascii="Times New Roman" w:hAnsi="Times New Roman" w:cs="Times New Roman"/>
        </w:rPr>
        <w:t>C, G</w:t>
      </w:r>
      <w:r w:rsidRPr="00834C5C">
        <w:rPr>
          <w:rFonts w:ascii="Times New Roman" w:hAnsi="Times New Roman" w:cs="Times New Roman"/>
        </w:rPr>
        <w:t xml:space="preserve"> or H) and stimulant (PBS and FLAG) with Standard error of the mean bars </w:t>
      </w:r>
      <w:proofErr w:type="gramStart"/>
      <w:r w:rsidRPr="00834C5C">
        <w:rPr>
          <w:rFonts w:ascii="Times New Roman" w:hAnsi="Times New Roman" w:cs="Times New Roman"/>
        </w:rPr>
        <w:t>included;</w:t>
      </w:r>
      <w:proofErr w:type="gramEnd"/>
      <w:r w:rsidRPr="00834C5C">
        <w:rPr>
          <w:rFonts w:ascii="Times New Roman" w:hAnsi="Times New Roman" w:cs="Times New Roman"/>
        </w:rPr>
        <w:t xml:space="preserve"> </w:t>
      </w:r>
      <w:r w:rsidRPr="00834C5C">
        <w:rPr>
          <w:rFonts w:ascii="Times New Roman" w:hAnsi="Times New Roman" w:cs="Times New Roman"/>
          <w:b/>
          <w:bCs/>
        </w:rPr>
        <w:t xml:space="preserve">Figure </w:t>
      </w:r>
      <w:r w:rsidR="0015519A" w:rsidRPr="00834C5C">
        <w:rPr>
          <w:rFonts w:ascii="Times New Roman" w:hAnsi="Times New Roman" w:cs="Times New Roman"/>
          <w:b/>
          <w:bCs/>
        </w:rPr>
        <w:t>3b</w:t>
      </w:r>
      <w:r w:rsidR="0015519A" w:rsidRPr="00834C5C">
        <w:rPr>
          <w:rFonts w:ascii="Times New Roman" w:hAnsi="Times New Roman" w:cs="Times New Roman"/>
        </w:rPr>
        <w:t>: M</w:t>
      </w:r>
      <w:r w:rsidRPr="00834C5C">
        <w:rPr>
          <w:rFonts w:ascii="Times New Roman" w:hAnsi="Times New Roman" w:cs="Times New Roman"/>
        </w:rPr>
        <w:t>ean fold change of mRNA expression of the ALOX5ap1 gene against the PBS control for each diet (C, G and H) with Standard error of the mean bars included.</w:t>
      </w:r>
    </w:p>
    <w:p w14:paraId="10E0944C" w14:textId="77777777" w:rsidR="002C2C51" w:rsidRPr="00834C5C" w:rsidRDefault="002C2C51">
      <w:pPr>
        <w:rPr>
          <w:rFonts w:ascii="Times New Roman" w:hAnsi="Times New Roman" w:cs="Times New Roman"/>
          <w:b/>
          <w:bCs/>
        </w:rPr>
      </w:pPr>
      <w:r w:rsidRPr="00834C5C">
        <w:rPr>
          <w:rFonts w:ascii="Times New Roman" w:hAnsi="Times New Roman" w:cs="Times New Roman"/>
          <w:noProof/>
        </w:rPr>
        <w:t xml:space="preserve"> </w:t>
      </w:r>
    </w:p>
    <w:p w14:paraId="3A169E94" w14:textId="65B33E56" w:rsidR="002C2C51" w:rsidRDefault="002C2C51" w:rsidP="002C2C51">
      <w:pPr>
        <w:pStyle w:val="Caption"/>
        <w:keepNext/>
        <w:rPr>
          <w:ins w:id="7" w:author="MITCHELL, MEGAN (UG)" w:date="2024-10-09T20:49:00Z" w16du:dateUtc="2024-10-09T19:49:00Z"/>
          <w:rFonts w:ascii="Times New Roman" w:hAnsi="Times New Roman" w:cs="Times New Roman"/>
        </w:rPr>
      </w:pPr>
      <w:r w:rsidRPr="00834C5C">
        <w:rPr>
          <w:rFonts w:ascii="Times New Roman" w:hAnsi="Times New Roman" w:cs="Times New Roman"/>
        </w:rPr>
        <w:t xml:space="preserve">Table </w:t>
      </w:r>
      <w:r w:rsidRPr="00834C5C">
        <w:rPr>
          <w:rFonts w:ascii="Times New Roman" w:hAnsi="Times New Roman" w:cs="Times New Roman"/>
        </w:rPr>
        <w:fldChar w:fldCharType="begin"/>
      </w:r>
      <w:r w:rsidRPr="00834C5C">
        <w:rPr>
          <w:rFonts w:ascii="Times New Roman" w:hAnsi="Times New Roman" w:cs="Times New Roman"/>
        </w:rPr>
        <w:instrText xml:space="preserve"> SEQ Table \* ARABIC </w:instrText>
      </w:r>
      <w:r w:rsidRPr="00834C5C">
        <w:rPr>
          <w:rFonts w:ascii="Times New Roman" w:hAnsi="Times New Roman" w:cs="Times New Roman"/>
        </w:rPr>
        <w:fldChar w:fldCharType="separate"/>
      </w:r>
      <w:r w:rsidR="00A244BD" w:rsidRPr="00834C5C">
        <w:rPr>
          <w:rFonts w:ascii="Times New Roman" w:hAnsi="Times New Roman" w:cs="Times New Roman"/>
          <w:noProof/>
        </w:rPr>
        <w:t>3</w:t>
      </w:r>
      <w:r w:rsidRPr="00834C5C">
        <w:rPr>
          <w:rFonts w:ascii="Times New Roman" w:hAnsi="Times New Roman" w:cs="Times New Roman"/>
        </w:rPr>
        <w:fldChar w:fldCharType="end"/>
      </w:r>
      <w:r w:rsidRPr="00834C5C">
        <w:rPr>
          <w:rFonts w:ascii="Times New Roman" w:hAnsi="Times New Roman" w:cs="Times New Roman"/>
        </w:rPr>
        <w:t>: Each factor of the 2-way ANOVA test with degrees of freedom and the F- and P-values for Mean Relative Abundance (MRA) and Mean Fold Change (MFC) for the ALOX5ap1 gene</w:t>
      </w:r>
    </w:p>
    <w:p w14:paraId="24303E07" w14:textId="77777777" w:rsidR="00241671" w:rsidRDefault="00241671" w:rsidP="00241671">
      <w:pPr>
        <w:rPr>
          <w:ins w:id="8" w:author="MITCHELL, MEGAN (UG)" w:date="2024-10-09T20:49:00Z" w16du:dateUtc="2024-10-09T19:49:00Z"/>
        </w:rPr>
      </w:pPr>
    </w:p>
    <w:p w14:paraId="18139D90" w14:textId="77777777" w:rsidR="00241671" w:rsidRPr="00241671" w:rsidRDefault="00241671" w:rsidP="00241671">
      <w:pPr>
        <w:rPr>
          <w:rPrChange w:id="9" w:author="MITCHELL, MEGAN (UG)" w:date="2024-10-09T20:49:00Z" w16du:dateUtc="2024-10-09T19:49:00Z">
            <w:rPr>
              <w:rFonts w:ascii="Times New Roman" w:hAnsi="Times New Roman" w:cs="Times New Roman"/>
            </w:rPr>
          </w:rPrChange>
        </w:rPr>
        <w:pPrChange w:id="10" w:author="MITCHELL, MEGAN (UG)" w:date="2024-10-09T20:49:00Z" w16du:dateUtc="2024-10-09T19:49:00Z">
          <w:pPr>
            <w:pStyle w:val="Caption"/>
            <w:keepNext/>
          </w:pPr>
        </w:pPrChange>
      </w:pPr>
    </w:p>
    <w:tbl>
      <w:tblPr>
        <w:tblStyle w:val="TableGrid"/>
        <w:tblW w:w="0" w:type="auto"/>
        <w:tblLook w:val="04A0" w:firstRow="1" w:lastRow="0" w:firstColumn="1" w:lastColumn="0" w:noHBand="0" w:noVBand="1"/>
      </w:tblPr>
      <w:tblGrid>
        <w:gridCol w:w="1817"/>
        <w:gridCol w:w="1802"/>
        <w:gridCol w:w="1802"/>
        <w:gridCol w:w="1802"/>
        <w:gridCol w:w="1803"/>
      </w:tblGrid>
      <w:tr w:rsidR="002C2C51" w:rsidRPr="00834C5C" w14:paraId="3B407398" w14:textId="77777777" w:rsidTr="000B2DEE">
        <w:tc>
          <w:tcPr>
            <w:tcW w:w="1817" w:type="dxa"/>
            <w:tcBorders>
              <w:left w:val="nil"/>
              <w:bottom w:val="single" w:sz="4" w:space="0" w:color="auto"/>
              <w:right w:val="single" w:sz="4" w:space="0" w:color="auto"/>
            </w:tcBorders>
          </w:tcPr>
          <w:p w14:paraId="12A5EF2B" w14:textId="77777777" w:rsidR="002C2C51" w:rsidRPr="00834C5C" w:rsidRDefault="002C2C51" w:rsidP="000B2DEE">
            <w:pPr>
              <w:rPr>
                <w:rFonts w:ascii="Times New Roman" w:hAnsi="Times New Roman" w:cs="Times New Roman"/>
                <w:b/>
                <w:bCs/>
              </w:rPr>
            </w:pPr>
          </w:p>
        </w:tc>
        <w:tc>
          <w:tcPr>
            <w:tcW w:w="1802" w:type="dxa"/>
            <w:tcBorders>
              <w:left w:val="single" w:sz="4" w:space="0" w:color="auto"/>
              <w:bottom w:val="single" w:sz="4" w:space="0" w:color="auto"/>
              <w:right w:val="nil"/>
            </w:tcBorders>
          </w:tcPr>
          <w:p w14:paraId="02D50A02"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MRA F-value</w:t>
            </w:r>
          </w:p>
        </w:tc>
        <w:tc>
          <w:tcPr>
            <w:tcW w:w="1802" w:type="dxa"/>
            <w:tcBorders>
              <w:left w:val="nil"/>
              <w:bottom w:val="single" w:sz="4" w:space="0" w:color="auto"/>
              <w:right w:val="nil"/>
            </w:tcBorders>
          </w:tcPr>
          <w:p w14:paraId="41EDA9D8"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MRA P-value</w:t>
            </w:r>
          </w:p>
        </w:tc>
        <w:tc>
          <w:tcPr>
            <w:tcW w:w="1802" w:type="dxa"/>
            <w:tcBorders>
              <w:left w:val="nil"/>
              <w:bottom w:val="single" w:sz="4" w:space="0" w:color="auto"/>
              <w:right w:val="nil"/>
            </w:tcBorders>
          </w:tcPr>
          <w:p w14:paraId="5599A95F"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MFC F-value</w:t>
            </w:r>
          </w:p>
        </w:tc>
        <w:tc>
          <w:tcPr>
            <w:tcW w:w="1803" w:type="dxa"/>
            <w:tcBorders>
              <w:left w:val="nil"/>
              <w:bottom w:val="single" w:sz="4" w:space="0" w:color="auto"/>
              <w:right w:val="nil"/>
            </w:tcBorders>
          </w:tcPr>
          <w:p w14:paraId="0303938E"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MFC P-value</w:t>
            </w:r>
          </w:p>
        </w:tc>
      </w:tr>
      <w:tr w:rsidR="002C2C51" w:rsidRPr="00834C5C" w14:paraId="6AF3864E" w14:textId="77777777" w:rsidTr="002C2C51">
        <w:tc>
          <w:tcPr>
            <w:tcW w:w="1817" w:type="dxa"/>
            <w:tcBorders>
              <w:left w:val="nil"/>
              <w:bottom w:val="nil"/>
            </w:tcBorders>
          </w:tcPr>
          <w:p w14:paraId="329F733A"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Diet</w:t>
            </w:r>
          </w:p>
        </w:tc>
        <w:tc>
          <w:tcPr>
            <w:tcW w:w="1802" w:type="dxa"/>
            <w:tcBorders>
              <w:bottom w:val="nil"/>
              <w:right w:val="nil"/>
            </w:tcBorders>
          </w:tcPr>
          <w:p w14:paraId="2A143CDB" w14:textId="19EE96E2" w:rsidR="002C2C51" w:rsidRPr="00834C5C" w:rsidRDefault="002C2C51" w:rsidP="000B2DEE">
            <w:pPr>
              <w:rPr>
                <w:rFonts w:ascii="Times New Roman" w:hAnsi="Times New Roman" w:cs="Times New Roman"/>
              </w:rPr>
            </w:pPr>
            <w:r w:rsidRPr="00834C5C">
              <w:rPr>
                <w:rFonts w:ascii="Times New Roman" w:hAnsi="Times New Roman" w:cs="Times New Roman"/>
              </w:rPr>
              <w:t>0.186</w:t>
            </w:r>
          </w:p>
        </w:tc>
        <w:tc>
          <w:tcPr>
            <w:tcW w:w="1802" w:type="dxa"/>
            <w:tcBorders>
              <w:left w:val="nil"/>
              <w:bottom w:val="nil"/>
              <w:right w:val="nil"/>
            </w:tcBorders>
          </w:tcPr>
          <w:p w14:paraId="656F6DA8" w14:textId="7DAF8F27" w:rsidR="002C2C51" w:rsidRPr="00834C5C" w:rsidRDefault="002C2C51" w:rsidP="000B2DEE">
            <w:pPr>
              <w:rPr>
                <w:rFonts w:ascii="Times New Roman" w:hAnsi="Times New Roman" w:cs="Times New Roman"/>
              </w:rPr>
            </w:pPr>
            <w:r w:rsidRPr="00834C5C">
              <w:rPr>
                <w:rFonts w:ascii="Times New Roman" w:hAnsi="Times New Roman" w:cs="Times New Roman"/>
              </w:rPr>
              <w:t>0.8313</w:t>
            </w:r>
          </w:p>
        </w:tc>
        <w:tc>
          <w:tcPr>
            <w:tcW w:w="1802" w:type="dxa"/>
            <w:tcBorders>
              <w:left w:val="nil"/>
              <w:bottom w:val="nil"/>
              <w:right w:val="nil"/>
            </w:tcBorders>
          </w:tcPr>
          <w:p w14:paraId="7ECEA689" w14:textId="35EBF58A" w:rsidR="002C2C51" w:rsidRPr="00834C5C" w:rsidRDefault="002C2C51" w:rsidP="000B2DEE">
            <w:pPr>
              <w:rPr>
                <w:rFonts w:ascii="Times New Roman" w:hAnsi="Times New Roman" w:cs="Times New Roman"/>
              </w:rPr>
            </w:pPr>
            <w:r w:rsidRPr="00834C5C">
              <w:rPr>
                <w:rFonts w:ascii="Times New Roman" w:hAnsi="Times New Roman" w:cs="Times New Roman"/>
              </w:rPr>
              <w:t>1.160</w:t>
            </w:r>
          </w:p>
        </w:tc>
        <w:tc>
          <w:tcPr>
            <w:tcW w:w="1803" w:type="dxa"/>
            <w:tcBorders>
              <w:left w:val="nil"/>
              <w:bottom w:val="nil"/>
              <w:right w:val="nil"/>
            </w:tcBorders>
          </w:tcPr>
          <w:p w14:paraId="58D7D42C" w14:textId="31C3CCE4" w:rsidR="002C2C51" w:rsidRPr="00834C5C" w:rsidRDefault="002C2C51" w:rsidP="000B2DEE">
            <w:pPr>
              <w:rPr>
                <w:rFonts w:ascii="Times New Roman" w:hAnsi="Times New Roman" w:cs="Times New Roman"/>
              </w:rPr>
            </w:pPr>
            <w:r w:rsidRPr="00834C5C">
              <w:rPr>
                <w:rFonts w:ascii="Times New Roman" w:hAnsi="Times New Roman" w:cs="Times New Roman"/>
              </w:rPr>
              <w:t>0.3272</w:t>
            </w:r>
          </w:p>
        </w:tc>
      </w:tr>
      <w:tr w:rsidR="002C2C51" w:rsidRPr="00834C5C" w14:paraId="0DCBFBB5" w14:textId="77777777" w:rsidTr="002C2C51">
        <w:tc>
          <w:tcPr>
            <w:tcW w:w="1817" w:type="dxa"/>
            <w:tcBorders>
              <w:top w:val="nil"/>
              <w:left w:val="nil"/>
              <w:bottom w:val="nil"/>
            </w:tcBorders>
          </w:tcPr>
          <w:p w14:paraId="1B7454E0"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Stimulent</w:t>
            </w:r>
          </w:p>
        </w:tc>
        <w:tc>
          <w:tcPr>
            <w:tcW w:w="1802" w:type="dxa"/>
            <w:tcBorders>
              <w:top w:val="nil"/>
              <w:bottom w:val="nil"/>
              <w:right w:val="nil"/>
            </w:tcBorders>
          </w:tcPr>
          <w:p w14:paraId="58E8D67D" w14:textId="3C73A4F9" w:rsidR="002C2C51" w:rsidRPr="00834C5C" w:rsidRDefault="002C2C51" w:rsidP="000B2DEE">
            <w:pPr>
              <w:rPr>
                <w:rFonts w:ascii="Times New Roman" w:hAnsi="Times New Roman" w:cs="Times New Roman"/>
              </w:rPr>
            </w:pPr>
            <w:r w:rsidRPr="00834C5C">
              <w:rPr>
                <w:rFonts w:ascii="Times New Roman" w:hAnsi="Times New Roman" w:cs="Times New Roman"/>
              </w:rPr>
              <w:t>5.315</w:t>
            </w:r>
          </w:p>
        </w:tc>
        <w:tc>
          <w:tcPr>
            <w:tcW w:w="1802" w:type="dxa"/>
            <w:tcBorders>
              <w:top w:val="nil"/>
              <w:left w:val="nil"/>
              <w:bottom w:val="nil"/>
              <w:right w:val="nil"/>
            </w:tcBorders>
            <w:shd w:val="clear" w:color="auto" w:fill="DAE9F7" w:themeFill="text2" w:themeFillTint="1A"/>
          </w:tcPr>
          <w:p w14:paraId="77794D54" w14:textId="3F83B6D1" w:rsidR="002C2C51" w:rsidRPr="00834C5C" w:rsidRDefault="002C2C51" w:rsidP="000B2DEE">
            <w:pPr>
              <w:rPr>
                <w:rFonts w:ascii="Times New Roman" w:hAnsi="Times New Roman" w:cs="Times New Roman"/>
              </w:rPr>
            </w:pPr>
            <w:r w:rsidRPr="00834C5C">
              <w:rPr>
                <w:rFonts w:ascii="Times New Roman" w:hAnsi="Times New Roman" w:cs="Times New Roman"/>
              </w:rPr>
              <w:t>0.0282</w:t>
            </w:r>
          </w:p>
        </w:tc>
        <w:tc>
          <w:tcPr>
            <w:tcW w:w="1802" w:type="dxa"/>
            <w:tcBorders>
              <w:top w:val="nil"/>
              <w:left w:val="nil"/>
              <w:bottom w:val="nil"/>
              <w:right w:val="nil"/>
            </w:tcBorders>
          </w:tcPr>
          <w:p w14:paraId="03987A25" w14:textId="769ABDCF" w:rsidR="002C2C51" w:rsidRPr="00834C5C" w:rsidRDefault="002C2C51" w:rsidP="000B2DEE">
            <w:pPr>
              <w:rPr>
                <w:rFonts w:ascii="Times New Roman" w:hAnsi="Times New Roman" w:cs="Times New Roman"/>
              </w:rPr>
            </w:pPr>
            <w:r w:rsidRPr="00834C5C">
              <w:rPr>
                <w:rFonts w:ascii="Times New Roman" w:hAnsi="Times New Roman" w:cs="Times New Roman"/>
              </w:rPr>
              <w:t>4.865</w:t>
            </w:r>
          </w:p>
        </w:tc>
        <w:tc>
          <w:tcPr>
            <w:tcW w:w="1803" w:type="dxa"/>
            <w:tcBorders>
              <w:top w:val="nil"/>
              <w:left w:val="nil"/>
              <w:bottom w:val="nil"/>
              <w:right w:val="nil"/>
            </w:tcBorders>
            <w:shd w:val="clear" w:color="auto" w:fill="DAE9F7" w:themeFill="text2" w:themeFillTint="1A"/>
          </w:tcPr>
          <w:p w14:paraId="0B927CD7" w14:textId="5CCC1715" w:rsidR="002C2C51" w:rsidRPr="00834C5C" w:rsidRDefault="002C2C51" w:rsidP="000B2DEE">
            <w:pPr>
              <w:rPr>
                <w:rFonts w:ascii="Times New Roman" w:hAnsi="Times New Roman" w:cs="Times New Roman"/>
              </w:rPr>
            </w:pPr>
            <w:r w:rsidRPr="00834C5C">
              <w:rPr>
                <w:rFonts w:ascii="Times New Roman" w:hAnsi="Times New Roman" w:cs="Times New Roman"/>
              </w:rPr>
              <w:t>0.0352</w:t>
            </w:r>
          </w:p>
        </w:tc>
      </w:tr>
      <w:tr w:rsidR="002C2C51" w:rsidRPr="00834C5C" w14:paraId="0BC58E4C" w14:textId="77777777" w:rsidTr="000B2DEE">
        <w:tc>
          <w:tcPr>
            <w:tcW w:w="1817" w:type="dxa"/>
            <w:tcBorders>
              <w:top w:val="nil"/>
              <w:left w:val="nil"/>
            </w:tcBorders>
          </w:tcPr>
          <w:p w14:paraId="6583F9B0" w14:textId="77777777" w:rsidR="002C2C51" w:rsidRPr="00834C5C" w:rsidRDefault="002C2C51" w:rsidP="000B2DEE">
            <w:pPr>
              <w:rPr>
                <w:rFonts w:ascii="Times New Roman" w:hAnsi="Times New Roman" w:cs="Times New Roman"/>
                <w:b/>
                <w:bCs/>
              </w:rPr>
            </w:pPr>
            <w:proofErr w:type="gramStart"/>
            <w:r w:rsidRPr="00834C5C">
              <w:rPr>
                <w:rFonts w:ascii="Times New Roman" w:hAnsi="Times New Roman" w:cs="Times New Roman"/>
                <w:b/>
                <w:bCs/>
              </w:rPr>
              <w:t>Diet:Stimulent</w:t>
            </w:r>
            <w:proofErr w:type="gramEnd"/>
          </w:p>
        </w:tc>
        <w:tc>
          <w:tcPr>
            <w:tcW w:w="1802" w:type="dxa"/>
            <w:tcBorders>
              <w:top w:val="nil"/>
              <w:right w:val="nil"/>
            </w:tcBorders>
          </w:tcPr>
          <w:p w14:paraId="130EB1DA" w14:textId="20913D84" w:rsidR="002C2C51" w:rsidRPr="00834C5C" w:rsidRDefault="002C2C51" w:rsidP="000B2DEE">
            <w:pPr>
              <w:rPr>
                <w:rFonts w:ascii="Times New Roman" w:hAnsi="Times New Roman" w:cs="Times New Roman"/>
              </w:rPr>
            </w:pPr>
            <w:r w:rsidRPr="00834C5C">
              <w:rPr>
                <w:rFonts w:ascii="Times New Roman" w:hAnsi="Times New Roman" w:cs="Times New Roman"/>
              </w:rPr>
              <w:t>0.904</w:t>
            </w:r>
          </w:p>
        </w:tc>
        <w:tc>
          <w:tcPr>
            <w:tcW w:w="1802" w:type="dxa"/>
            <w:tcBorders>
              <w:top w:val="nil"/>
              <w:left w:val="nil"/>
              <w:right w:val="nil"/>
            </w:tcBorders>
          </w:tcPr>
          <w:p w14:paraId="35C9B4AA" w14:textId="334DD718" w:rsidR="002C2C51" w:rsidRPr="00834C5C" w:rsidRDefault="002C2C51" w:rsidP="000B2DEE">
            <w:pPr>
              <w:rPr>
                <w:rFonts w:ascii="Times New Roman" w:hAnsi="Times New Roman" w:cs="Times New Roman"/>
              </w:rPr>
            </w:pPr>
            <w:r w:rsidRPr="00834C5C">
              <w:rPr>
                <w:rFonts w:ascii="Times New Roman" w:hAnsi="Times New Roman" w:cs="Times New Roman"/>
              </w:rPr>
              <w:t>0.4155</w:t>
            </w:r>
          </w:p>
        </w:tc>
        <w:tc>
          <w:tcPr>
            <w:tcW w:w="1802" w:type="dxa"/>
            <w:tcBorders>
              <w:top w:val="nil"/>
              <w:left w:val="nil"/>
              <w:right w:val="nil"/>
            </w:tcBorders>
          </w:tcPr>
          <w:p w14:paraId="1624A7A4" w14:textId="15EEC656" w:rsidR="002C2C51" w:rsidRPr="00834C5C" w:rsidRDefault="002C2C51" w:rsidP="000B2DEE">
            <w:pPr>
              <w:rPr>
                <w:rFonts w:ascii="Times New Roman" w:hAnsi="Times New Roman" w:cs="Times New Roman"/>
              </w:rPr>
            </w:pPr>
            <w:r w:rsidRPr="00834C5C">
              <w:rPr>
                <w:rFonts w:ascii="Times New Roman" w:hAnsi="Times New Roman" w:cs="Times New Roman"/>
              </w:rPr>
              <w:t>1.160</w:t>
            </w:r>
          </w:p>
        </w:tc>
        <w:tc>
          <w:tcPr>
            <w:tcW w:w="1803" w:type="dxa"/>
            <w:tcBorders>
              <w:top w:val="nil"/>
              <w:left w:val="nil"/>
              <w:right w:val="nil"/>
            </w:tcBorders>
          </w:tcPr>
          <w:p w14:paraId="173FF5CE" w14:textId="73F098A8" w:rsidR="002C2C51" w:rsidRPr="00834C5C" w:rsidRDefault="002C2C51" w:rsidP="000B2DEE">
            <w:pPr>
              <w:rPr>
                <w:rFonts w:ascii="Times New Roman" w:hAnsi="Times New Roman" w:cs="Times New Roman"/>
              </w:rPr>
            </w:pPr>
            <w:r w:rsidRPr="00834C5C">
              <w:rPr>
                <w:rFonts w:ascii="Times New Roman" w:hAnsi="Times New Roman" w:cs="Times New Roman"/>
              </w:rPr>
              <w:t>0.3272</w:t>
            </w:r>
          </w:p>
        </w:tc>
      </w:tr>
    </w:tbl>
    <w:p w14:paraId="3BAEA931" w14:textId="504F64F3" w:rsidR="00760A26" w:rsidRPr="00834C5C" w:rsidRDefault="00760A26">
      <w:pPr>
        <w:rPr>
          <w:rFonts w:ascii="Times New Roman" w:hAnsi="Times New Roman" w:cs="Times New Roman"/>
          <w:b/>
          <w:bCs/>
        </w:rPr>
      </w:pPr>
    </w:p>
    <w:p w14:paraId="548C7B90" w14:textId="77777777" w:rsidR="00760A26" w:rsidRPr="00834C5C" w:rsidRDefault="00760A26">
      <w:pPr>
        <w:rPr>
          <w:rFonts w:ascii="Times New Roman" w:hAnsi="Times New Roman" w:cs="Times New Roman"/>
          <w:b/>
          <w:bCs/>
        </w:rPr>
      </w:pPr>
    </w:p>
    <w:p w14:paraId="7B424E39" w14:textId="5508E3DB" w:rsidR="002C2C51" w:rsidRPr="00834C5C" w:rsidRDefault="00760A26">
      <w:pPr>
        <w:rPr>
          <w:rFonts w:ascii="Times New Roman" w:hAnsi="Times New Roman" w:cs="Times New Roman"/>
          <w:b/>
          <w:bCs/>
        </w:rPr>
      </w:pPr>
      <w:r w:rsidRPr="00834C5C">
        <w:rPr>
          <w:rFonts w:ascii="Times New Roman" w:hAnsi="Times New Roman" w:cs="Times New Roman"/>
          <w:b/>
          <w:bCs/>
        </w:rPr>
        <w:tab/>
        <w:t>ALOX5a1</w:t>
      </w:r>
    </w:p>
    <w:p w14:paraId="5FE83F07" w14:textId="69504B69" w:rsidR="0015519A" w:rsidRPr="00834C5C" w:rsidRDefault="0015519A" w:rsidP="0015519A">
      <w:pPr>
        <w:rPr>
          <w:rFonts w:ascii="Times New Roman" w:hAnsi="Times New Roman" w:cs="Times New Roman"/>
        </w:rPr>
      </w:pPr>
      <w:r w:rsidRPr="00834C5C">
        <w:rPr>
          <w:rFonts w:ascii="Times New Roman" w:hAnsi="Times New Roman" w:cs="Times New Roman"/>
        </w:rPr>
        <w:t>Arachidonate 5-Lipoxygenase (ALOX5a1) mRNA expression measured by qPCR was significantly higher in relative abundance in fish stimulated with a bacterial mimic than in control fish (p = 0.0237), but no significant effect of diet was identified.</w:t>
      </w:r>
    </w:p>
    <w:p w14:paraId="3BC717C9" w14:textId="77777777" w:rsidR="0015519A" w:rsidRPr="00834C5C" w:rsidRDefault="0015519A">
      <w:pPr>
        <w:rPr>
          <w:rFonts w:ascii="Times New Roman" w:hAnsi="Times New Roman" w:cs="Times New Roman"/>
          <w:b/>
          <w:bCs/>
        </w:rPr>
      </w:pPr>
    </w:p>
    <w:p w14:paraId="4E6A3BE1" w14:textId="3F8EFB90" w:rsidR="002C2C51" w:rsidRPr="00834C5C" w:rsidRDefault="0015519A" w:rsidP="002C2C51">
      <w:pPr>
        <w:keepNext/>
        <w:rPr>
          <w:rFonts w:ascii="Times New Roman" w:hAnsi="Times New Roman" w:cs="Times New Roman"/>
        </w:rPr>
      </w:pPr>
      <w:r w:rsidRPr="00834C5C">
        <w:rPr>
          <w:rFonts w:ascii="Times New Roman" w:hAnsi="Times New Roman" w:cs="Times New Roman"/>
          <w:noProof/>
        </w:rPr>
        <w:drawing>
          <wp:inline distT="0" distB="0" distL="0" distR="0" wp14:anchorId="0AFF71FC" wp14:editId="4F6EE2B0">
            <wp:extent cx="2812433" cy="1690576"/>
            <wp:effectExtent l="0" t="0" r="0" b="0"/>
            <wp:docPr id="212052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2981" name=""/>
                    <pic:cNvPicPr/>
                  </pic:nvPicPr>
                  <pic:blipFill>
                    <a:blip r:embed="rId15"/>
                    <a:stretch>
                      <a:fillRect/>
                    </a:stretch>
                  </pic:blipFill>
                  <pic:spPr>
                    <a:xfrm>
                      <a:off x="0" y="0"/>
                      <a:ext cx="2868801" cy="1724459"/>
                    </a:xfrm>
                    <a:prstGeom prst="rect">
                      <a:avLst/>
                    </a:prstGeom>
                  </pic:spPr>
                </pic:pic>
              </a:graphicData>
            </a:graphic>
          </wp:inline>
        </w:drawing>
      </w:r>
      <w:r w:rsidRPr="00834C5C">
        <w:rPr>
          <w:rFonts w:ascii="Times New Roman" w:hAnsi="Times New Roman" w:cs="Times New Roman"/>
          <w:noProof/>
        </w:rPr>
        <w:t xml:space="preserve"> </w:t>
      </w:r>
      <w:r w:rsidRPr="00834C5C">
        <w:rPr>
          <w:rFonts w:ascii="Times New Roman" w:hAnsi="Times New Roman" w:cs="Times New Roman"/>
          <w:noProof/>
        </w:rPr>
        <w:drawing>
          <wp:inline distT="0" distB="0" distL="0" distR="0" wp14:anchorId="474131D5" wp14:editId="057A84E9">
            <wp:extent cx="2812415" cy="1690565"/>
            <wp:effectExtent l="0" t="0" r="0" b="0"/>
            <wp:docPr id="1583121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1868" name=""/>
                    <pic:cNvPicPr/>
                  </pic:nvPicPr>
                  <pic:blipFill>
                    <a:blip r:embed="rId16"/>
                    <a:stretch>
                      <a:fillRect/>
                    </a:stretch>
                  </pic:blipFill>
                  <pic:spPr>
                    <a:xfrm>
                      <a:off x="0" y="0"/>
                      <a:ext cx="2854436" cy="1715824"/>
                    </a:xfrm>
                    <a:prstGeom prst="rect">
                      <a:avLst/>
                    </a:prstGeom>
                  </pic:spPr>
                </pic:pic>
              </a:graphicData>
            </a:graphic>
          </wp:inline>
        </w:drawing>
      </w:r>
    </w:p>
    <w:p w14:paraId="5C881807" w14:textId="3E096CD0" w:rsidR="002C2C51" w:rsidRPr="00834C5C" w:rsidRDefault="002C2C51" w:rsidP="002C2C51">
      <w:pPr>
        <w:pStyle w:val="Caption"/>
        <w:rPr>
          <w:rFonts w:ascii="Times New Roman" w:hAnsi="Times New Roman" w:cs="Times New Roman"/>
        </w:rPr>
      </w:pPr>
      <w:r w:rsidRPr="00834C5C">
        <w:rPr>
          <w:rFonts w:ascii="Times New Roman" w:hAnsi="Times New Roman" w:cs="Times New Roman"/>
          <w:b/>
          <w:bCs/>
        </w:rPr>
        <w:t xml:space="preserve">Figure </w:t>
      </w:r>
      <w:r w:rsidR="0015519A" w:rsidRPr="00834C5C">
        <w:rPr>
          <w:rFonts w:ascii="Times New Roman" w:hAnsi="Times New Roman" w:cs="Times New Roman"/>
          <w:b/>
          <w:bCs/>
        </w:rPr>
        <w:t>4a</w:t>
      </w:r>
      <w:r w:rsidRPr="00834C5C">
        <w:rPr>
          <w:rFonts w:ascii="Times New Roman" w:hAnsi="Times New Roman" w:cs="Times New Roman"/>
          <w:b/>
          <w:bCs/>
        </w:rPr>
        <w:t>:</w:t>
      </w:r>
      <w:r w:rsidRPr="00834C5C">
        <w:rPr>
          <w:rFonts w:ascii="Times New Roman" w:hAnsi="Times New Roman" w:cs="Times New Roman"/>
        </w:rPr>
        <w:t xml:space="preserve"> Mean relative abundance of the expression of mRNA of the ALOX5a1 gene for each diet (C,</w:t>
      </w:r>
      <w:r w:rsidR="000B2CDA">
        <w:rPr>
          <w:rFonts w:ascii="Times New Roman" w:hAnsi="Times New Roman" w:cs="Times New Roman"/>
        </w:rPr>
        <w:t xml:space="preserve"> </w:t>
      </w:r>
      <w:r w:rsidRPr="00834C5C">
        <w:rPr>
          <w:rFonts w:ascii="Times New Roman" w:hAnsi="Times New Roman" w:cs="Times New Roman"/>
        </w:rPr>
        <w:t xml:space="preserve">G or H) and stimulant (PBS and FLAG) with Standard error of the mean bars </w:t>
      </w:r>
      <w:proofErr w:type="gramStart"/>
      <w:r w:rsidRPr="00834C5C">
        <w:rPr>
          <w:rFonts w:ascii="Times New Roman" w:hAnsi="Times New Roman" w:cs="Times New Roman"/>
        </w:rPr>
        <w:t>included;</w:t>
      </w:r>
      <w:proofErr w:type="gramEnd"/>
      <w:r w:rsidR="0015519A" w:rsidRPr="00834C5C">
        <w:rPr>
          <w:rFonts w:ascii="Times New Roman" w:hAnsi="Times New Roman" w:cs="Times New Roman"/>
        </w:rPr>
        <w:t xml:space="preserve"> </w:t>
      </w:r>
      <w:r w:rsidRPr="00834C5C">
        <w:rPr>
          <w:rFonts w:ascii="Times New Roman" w:hAnsi="Times New Roman" w:cs="Times New Roman"/>
          <w:b/>
          <w:bCs/>
        </w:rPr>
        <w:t xml:space="preserve">Figure </w:t>
      </w:r>
      <w:r w:rsidR="0015519A" w:rsidRPr="00834C5C">
        <w:rPr>
          <w:rFonts w:ascii="Times New Roman" w:hAnsi="Times New Roman" w:cs="Times New Roman"/>
          <w:b/>
          <w:bCs/>
        </w:rPr>
        <w:t>4b</w:t>
      </w:r>
      <w:r w:rsidRPr="00834C5C">
        <w:rPr>
          <w:rFonts w:ascii="Times New Roman" w:hAnsi="Times New Roman" w:cs="Times New Roman"/>
        </w:rPr>
        <w:t xml:space="preserve">: </w:t>
      </w:r>
      <w:r w:rsidR="0015519A" w:rsidRPr="00834C5C">
        <w:rPr>
          <w:rFonts w:ascii="Times New Roman" w:hAnsi="Times New Roman" w:cs="Times New Roman"/>
        </w:rPr>
        <w:t>M</w:t>
      </w:r>
      <w:r w:rsidRPr="00834C5C">
        <w:rPr>
          <w:rFonts w:ascii="Times New Roman" w:hAnsi="Times New Roman" w:cs="Times New Roman"/>
        </w:rPr>
        <w:t>ean fold change of mRNA expression of the ALOX5a1 gene against the PBS control for each diet (C, G and H) with Standard error of the mean bars included.</w:t>
      </w:r>
    </w:p>
    <w:p w14:paraId="7B9C89C3" w14:textId="77777777" w:rsidR="002C2C51" w:rsidRPr="00834C5C" w:rsidRDefault="002C2C51" w:rsidP="002C2C51">
      <w:pPr>
        <w:rPr>
          <w:rFonts w:ascii="Times New Roman" w:hAnsi="Times New Roman" w:cs="Times New Roman"/>
        </w:rPr>
      </w:pPr>
    </w:p>
    <w:p w14:paraId="3AD3B6A0" w14:textId="1D9C30A7" w:rsidR="002C2C51" w:rsidRPr="00834C5C" w:rsidRDefault="002C2C51" w:rsidP="002C2C51">
      <w:pPr>
        <w:pStyle w:val="Caption"/>
        <w:keepNext/>
        <w:rPr>
          <w:rFonts w:ascii="Times New Roman" w:hAnsi="Times New Roman" w:cs="Times New Roman"/>
        </w:rPr>
      </w:pPr>
      <w:r w:rsidRPr="00834C5C">
        <w:rPr>
          <w:rFonts w:ascii="Times New Roman" w:hAnsi="Times New Roman" w:cs="Times New Roman"/>
        </w:rPr>
        <w:t xml:space="preserve">Table </w:t>
      </w:r>
      <w:r w:rsidRPr="00834C5C">
        <w:rPr>
          <w:rFonts w:ascii="Times New Roman" w:hAnsi="Times New Roman" w:cs="Times New Roman"/>
        </w:rPr>
        <w:fldChar w:fldCharType="begin"/>
      </w:r>
      <w:r w:rsidRPr="00834C5C">
        <w:rPr>
          <w:rFonts w:ascii="Times New Roman" w:hAnsi="Times New Roman" w:cs="Times New Roman"/>
        </w:rPr>
        <w:instrText xml:space="preserve"> SEQ Table \* ARABIC </w:instrText>
      </w:r>
      <w:r w:rsidRPr="00834C5C">
        <w:rPr>
          <w:rFonts w:ascii="Times New Roman" w:hAnsi="Times New Roman" w:cs="Times New Roman"/>
        </w:rPr>
        <w:fldChar w:fldCharType="separate"/>
      </w:r>
      <w:r w:rsidR="00A244BD" w:rsidRPr="00834C5C">
        <w:rPr>
          <w:rFonts w:ascii="Times New Roman" w:hAnsi="Times New Roman" w:cs="Times New Roman"/>
          <w:noProof/>
        </w:rPr>
        <w:t>4</w:t>
      </w:r>
      <w:r w:rsidRPr="00834C5C">
        <w:rPr>
          <w:rFonts w:ascii="Times New Roman" w:hAnsi="Times New Roman" w:cs="Times New Roman"/>
        </w:rPr>
        <w:fldChar w:fldCharType="end"/>
      </w:r>
      <w:r w:rsidRPr="00834C5C">
        <w:rPr>
          <w:rFonts w:ascii="Times New Roman" w:hAnsi="Times New Roman" w:cs="Times New Roman"/>
        </w:rPr>
        <w:t xml:space="preserve">: </w:t>
      </w:r>
      <w:bookmarkStart w:id="11" w:name="OLE_LINK3"/>
      <w:r w:rsidRPr="00834C5C">
        <w:rPr>
          <w:rFonts w:ascii="Times New Roman" w:hAnsi="Times New Roman" w:cs="Times New Roman"/>
        </w:rPr>
        <w:t>Each factor of the 2-way ANOVA test with degrees of freedom and the F- and P-values for Mean Relative Abundance (MRA) and Mean Fold Change (MFC) for the ALOX5a1 gene</w:t>
      </w:r>
      <w:bookmarkEnd w:id="11"/>
    </w:p>
    <w:tbl>
      <w:tblPr>
        <w:tblStyle w:val="TableGrid"/>
        <w:tblW w:w="0" w:type="auto"/>
        <w:tblLook w:val="04A0" w:firstRow="1" w:lastRow="0" w:firstColumn="1" w:lastColumn="0" w:noHBand="0" w:noVBand="1"/>
      </w:tblPr>
      <w:tblGrid>
        <w:gridCol w:w="1817"/>
        <w:gridCol w:w="1802"/>
        <w:gridCol w:w="1802"/>
        <w:gridCol w:w="1802"/>
        <w:gridCol w:w="1803"/>
      </w:tblGrid>
      <w:tr w:rsidR="002C2C51" w:rsidRPr="00834C5C" w14:paraId="4F8EAB87" w14:textId="77777777" w:rsidTr="000B2DEE">
        <w:tc>
          <w:tcPr>
            <w:tcW w:w="1817" w:type="dxa"/>
            <w:tcBorders>
              <w:left w:val="nil"/>
              <w:bottom w:val="single" w:sz="4" w:space="0" w:color="auto"/>
              <w:right w:val="single" w:sz="4" w:space="0" w:color="auto"/>
            </w:tcBorders>
          </w:tcPr>
          <w:p w14:paraId="720A6A7A" w14:textId="77777777" w:rsidR="002C2C51" w:rsidRPr="00834C5C" w:rsidRDefault="002C2C51" w:rsidP="000B2DEE">
            <w:pPr>
              <w:rPr>
                <w:rFonts w:ascii="Times New Roman" w:hAnsi="Times New Roman" w:cs="Times New Roman"/>
                <w:b/>
                <w:bCs/>
              </w:rPr>
            </w:pPr>
          </w:p>
        </w:tc>
        <w:tc>
          <w:tcPr>
            <w:tcW w:w="1802" w:type="dxa"/>
            <w:tcBorders>
              <w:left w:val="single" w:sz="4" w:space="0" w:color="auto"/>
              <w:bottom w:val="single" w:sz="4" w:space="0" w:color="auto"/>
              <w:right w:val="nil"/>
            </w:tcBorders>
          </w:tcPr>
          <w:p w14:paraId="14A3B71F"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MRA F-value</w:t>
            </w:r>
          </w:p>
        </w:tc>
        <w:tc>
          <w:tcPr>
            <w:tcW w:w="1802" w:type="dxa"/>
            <w:tcBorders>
              <w:left w:val="nil"/>
              <w:bottom w:val="single" w:sz="4" w:space="0" w:color="auto"/>
              <w:right w:val="nil"/>
            </w:tcBorders>
          </w:tcPr>
          <w:p w14:paraId="67B4C9D8"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MRA P-value</w:t>
            </w:r>
          </w:p>
        </w:tc>
        <w:tc>
          <w:tcPr>
            <w:tcW w:w="1802" w:type="dxa"/>
            <w:tcBorders>
              <w:left w:val="nil"/>
              <w:bottom w:val="single" w:sz="4" w:space="0" w:color="auto"/>
              <w:right w:val="nil"/>
            </w:tcBorders>
          </w:tcPr>
          <w:p w14:paraId="1DB05C68"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MFC F-value</w:t>
            </w:r>
          </w:p>
        </w:tc>
        <w:tc>
          <w:tcPr>
            <w:tcW w:w="1803" w:type="dxa"/>
            <w:tcBorders>
              <w:left w:val="nil"/>
              <w:bottom w:val="single" w:sz="4" w:space="0" w:color="auto"/>
              <w:right w:val="nil"/>
            </w:tcBorders>
          </w:tcPr>
          <w:p w14:paraId="11D5BBB4"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MFC P-value</w:t>
            </w:r>
          </w:p>
        </w:tc>
      </w:tr>
      <w:tr w:rsidR="002C2C51" w:rsidRPr="00834C5C" w14:paraId="2DAB8135" w14:textId="77777777" w:rsidTr="002C2C51">
        <w:tc>
          <w:tcPr>
            <w:tcW w:w="1817" w:type="dxa"/>
            <w:tcBorders>
              <w:left w:val="nil"/>
              <w:bottom w:val="nil"/>
            </w:tcBorders>
          </w:tcPr>
          <w:p w14:paraId="2F572A4B"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Diet</w:t>
            </w:r>
          </w:p>
        </w:tc>
        <w:tc>
          <w:tcPr>
            <w:tcW w:w="1802" w:type="dxa"/>
            <w:tcBorders>
              <w:bottom w:val="nil"/>
              <w:right w:val="nil"/>
            </w:tcBorders>
          </w:tcPr>
          <w:p w14:paraId="3DFE4754" w14:textId="2A3D055B" w:rsidR="002C2C51" w:rsidRPr="00834C5C" w:rsidRDefault="002C2C51" w:rsidP="000B2DEE">
            <w:pPr>
              <w:rPr>
                <w:rFonts w:ascii="Times New Roman" w:hAnsi="Times New Roman" w:cs="Times New Roman"/>
              </w:rPr>
            </w:pPr>
            <w:r w:rsidRPr="00834C5C">
              <w:rPr>
                <w:rFonts w:ascii="Times New Roman" w:hAnsi="Times New Roman" w:cs="Times New Roman"/>
              </w:rPr>
              <w:t>0.968</w:t>
            </w:r>
          </w:p>
        </w:tc>
        <w:tc>
          <w:tcPr>
            <w:tcW w:w="1802" w:type="dxa"/>
            <w:tcBorders>
              <w:left w:val="nil"/>
              <w:bottom w:val="nil"/>
              <w:right w:val="nil"/>
            </w:tcBorders>
          </w:tcPr>
          <w:p w14:paraId="5F033150" w14:textId="469C184B" w:rsidR="002C2C51" w:rsidRPr="00834C5C" w:rsidRDefault="002C2C51" w:rsidP="000B2DEE">
            <w:pPr>
              <w:rPr>
                <w:rFonts w:ascii="Times New Roman" w:hAnsi="Times New Roman" w:cs="Times New Roman"/>
              </w:rPr>
            </w:pPr>
            <w:r w:rsidRPr="00834C5C">
              <w:rPr>
                <w:rFonts w:ascii="Times New Roman" w:hAnsi="Times New Roman" w:cs="Times New Roman"/>
              </w:rPr>
              <w:t>0.3916</w:t>
            </w:r>
          </w:p>
        </w:tc>
        <w:tc>
          <w:tcPr>
            <w:tcW w:w="1802" w:type="dxa"/>
            <w:tcBorders>
              <w:left w:val="nil"/>
              <w:bottom w:val="nil"/>
              <w:right w:val="nil"/>
            </w:tcBorders>
          </w:tcPr>
          <w:p w14:paraId="1887B510" w14:textId="6E10E168" w:rsidR="002C2C51" w:rsidRPr="00834C5C" w:rsidRDefault="002C2C51" w:rsidP="000B2DEE">
            <w:pPr>
              <w:rPr>
                <w:rFonts w:ascii="Times New Roman" w:hAnsi="Times New Roman" w:cs="Times New Roman"/>
              </w:rPr>
            </w:pPr>
            <w:r w:rsidRPr="00834C5C">
              <w:rPr>
                <w:rFonts w:ascii="Times New Roman" w:hAnsi="Times New Roman" w:cs="Times New Roman"/>
              </w:rPr>
              <w:t>1.900</w:t>
            </w:r>
          </w:p>
        </w:tc>
        <w:tc>
          <w:tcPr>
            <w:tcW w:w="1803" w:type="dxa"/>
            <w:tcBorders>
              <w:left w:val="nil"/>
              <w:bottom w:val="nil"/>
              <w:right w:val="nil"/>
            </w:tcBorders>
          </w:tcPr>
          <w:p w14:paraId="2939E8FA" w14:textId="2C4B9467" w:rsidR="002C2C51" w:rsidRPr="00834C5C" w:rsidRDefault="002C2C51" w:rsidP="000B2DEE">
            <w:pPr>
              <w:rPr>
                <w:rFonts w:ascii="Times New Roman" w:hAnsi="Times New Roman" w:cs="Times New Roman"/>
              </w:rPr>
            </w:pPr>
            <w:r w:rsidRPr="00834C5C">
              <w:rPr>
                <w:rFonts w:ascii="Times New Roman" w:hAnsi="Times New Roman" w:cs="Times New Roman"/>
              </w:rPr>
              <w:t>0.167</w:t>
            </w:r>
          </w:p>
        </w:tc>
      </w:tr>
      <w:tr w:rsidR="002C2C51" w:rsidRPr="00834C5C" w14:paraId="0D0C5BE9" w14:textId="77777777" w:rsidTr="002C2C51">
        <w:tc>
          <w:tcPr>
            <w:tcW w:w="1817" w:type="dxa"/>
            <w:tcBorders>
              <w:top w:val="nil"/>
              <w:left w:val="nil"/>
              <w:bottom w:val="nil"/>
            </w:tcBorders>
          </w:tcPr>
          <w:p w14:paraId="2788A58C"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Stimulent</w:t>
            </w:r>
          </w:p>
        </w:tc>
        <w:tc>
          <w:tcPr>
            <w:tcW w:w="1802" w:type="dxa"/>
            <w:tcBorders>
              <w:top w:val="nil"/>
              <w:bottom w:val="nil"/>
              <w:right w:val="nil"/>
            </w:tcBorders>
          </w:tcPr>
          <w:p w14:paraId="4043B6CA" w14:textId="7B06BEF4" w:rsidR="002C2C51" w:rsidRPr="00834C5C" w:rsidRDefault="002C2C51" w:rsidP="000B2DEE">
            <w:pPr>
              <w:rPr>
                <w:rFonts w:ascii="Times New Roman" w:hAnsi="Times New Roman" w:cs="Times New Roman"/>
              </w:rPr>
            </w:pPr>
            <w:r w:rsidRPr="00834C5C">
              <w:rPr>
                <w:rFonts w:ascii="Times New Roman" w:hAnsi="Times New Roman" w:cs="Times New Roman"/>
              </w:rPr>
              <w:t>5.681</w:t>
            </w:r>
          </w:p>
        </w:tc>
        <w:tc>
          <w:tcPr>
            <w:tcW w:w="1802" w:type="dxa"/>
            <w:tcBorders>
              <w:top w:val="nil"/>
              <w:left w:val="nil"/>
              <w:bottom w:val="nil"/>
              <w:right w:val="nil"/>
            </w:tcBorders>
            <w:shd w:val="clear" w:color="auto" w:fill="DAE9F7" w:themeFill="text2" w:themeFillTint="1A"/>
          </w:tcPr>
          <w:p w14:paraId="00C82F70" w14:textId="04CB8A33" w:rsidR="002C2C51" w:rsidRPr="00834C5C" w:rsidRDefault="002C2C51" w:rsidP="000B2DEE">
            <w:pPr>
              <w:rPr>
                <w:rFonts w:ascii="Times New Roman" w:hAnsi="Times New Roman" w:cs="Times New Roman"/>
              </w:rPr>
            </w:pPr>
            <w:r w:rsidRPr="00834C5C">
              <w:rPr>
                <w:rFonts w:ascii="Times New Roman" w:hAnsi="Times New Roman" w:cs="Times New Roman"/>
              </w:rPr>
              <w:t>0.0237</w:t>
            </w:r>
          </w:p>
        </w:tc>
        <w:tc>
          <w:tcPr>
            <w:tcW w:w="1802" w:type="dxa"/>
            <w:tcBorders>
              <w:top w:val="nil"/>
              <w:left w:val="nil"/>
              <w:bottom w:val="nil"/>
              <w:right w:val="nil"/>
            </w:tcBorders>
          </w:tcPr>
          <w:p w14:paraId="1AD09D2D" w14:textId="50368FB8" w:rsidR="002C2C51" w:rsidRPr="00834C5C" w:rsidRDefault="002C2C51" w:rsidP="000B2DEE">
            <w:pPr>
              <w:rPr>
                <w:rFonts w:ascii="Times New Roman" w:hAnsi="Times New Roman" w:cs="Times New Roman"/>
              </w:rPr>
            </w:pPr>
            <w:r w:rsidRPr="00834C5C">
              <w:rPr>
                <w:rFonts w:ascii="Times New Roman" w:hAnsi="Times New Roman" w:cs="Times New Roman"/>
              </w:rPr>
              <w:t>2.098</w:t>
            </w:r>
          </w:p>
        </w:tc>
        <w:tc>
          <w:tcPr>
            <w:tcW w:w="1803" w:type="dxa"/>
            <w:tcBorders>
              <w:top w:val="nil"/>
              <w:left w:val="nil"/>
              <w:bottom w:val="nil"/>
              <w:right w:val="nil"/>
            </w:tcBorders>
            <w:shd w:val="clear" w:color="auto" w:fill="auto"/>
          </w:tcPr>
          <w:p w14:paraId="502A97BF" w14:textId="19523EFC" w:rsidR="002C2C51" w:rsidRPr="00834C5C" w:rsidRDefault="002C2C51" w:rsidP="000B2DEE">
            <w:pPr>
              <w:rPr>
                <w:rFonts w:ascii="Times New Roman" w:hAnsi="Times New Roman" w:cs="Times New Roman"/>
              </w:rPr>
            </w:pPr>
            <w:r w:rsidRPr="00834C5C">
              <w:rPr>
                <w:rFonts w:ascii="Times New Roman" w:hAnsi="Times New Roman" w:cs="Times New Roman"/>
              </w:rPr>
              <w:t>0.158</w:t>
            </w:r>
          </w:p>
        </w:tc>
      </w:tr>
      <w:tr w:rsidR="002C2C51" w:rsidRPr="00834C5C" w14:paraId="5C9A7331" w14:textId="77777777" w:rsidTr="000B2DEE">
        <w:tc>
          <w:tcPr>
            <w:tcW w:w="1817" w:type="dxa"/>
            <w:tcBorders>
              <w:top w:val="nil"/>
              <w:left w:val="nil"/>
            </w:tcBorders>
          </w:tcPr>
          <w:p w14:paraId="2E2EA986" w14:textId="77777777" w:rsidR="002C2C51" w:rsidRPr="00834C5C" w:rsidRDefault="002C2C51" w:rsidP="000B2DEE">
            <w:pPr>
              <w:rPr>
                <w:rFonts w:ascii="Times New Roman" w:hAnsi="Times New Roman" w:cs="Times New Roman"/>
                <w:b/>
                <w:bCs/>
              </w:rPr>
            </w:pPr>
            <w:proofErr w:type="gramStart"/>
            <w:r w:rsidRPr="00834C5C">
              <w:rPr>
                <w:rFonts w:ascii="Times New Roman" w:hAnsi="Times New Roman" w:cs="Times New Roman"/>
                <w:b/>
                <w:bCs/>
              </w:rPr>
              <w:t>Diet:Stimulent</w:t>
            </w:r>
            <w:proofErr w:type="gramEnd"/>
          </w:p>
        </w:tc>
        <w:tc>
          <w:tcPr>
            <w:tcW w:w="1802" w:type="dxa"/>
            <w:tcBorders>
              <w:top w:val="nil"/>
              <w:right w:val="nil"/>
            </w:tcBorders>
          </w:tcPr>
          <w:p w14:paraId="4F2A5624" w14:textId="66FB6178" w:rsidR="002C2C51" w:rsidRPr="00834C5C" w:rsidRDefault="002C2C51" w:rsidP="000B2DEE">
            <w:pPr>
              <w:rPr>
                <w:rFonts w:ascii="Times New Roman" w:hAnsi="Times New Roman" w:cs="Times New Roman"/>
              </w:rPr>
            </w:pPr>
            <w:r w:rsidRPr="00834C5C">
              <w:rPr>
                <w:rFonts w:ascii="Times New Roman" w:hAnsi="Times New Roman" w:cs="Times New Roman"/>
              </w:rPr>
              <w:t>2.976</w:t>
            </w:r>
          </w:p>
        </w:tc>
        <w:tc>
          <w:tcPr>
            <w:tcW w:w="1802" w:type="dxa"/>
            <w:tcBorders>
              <w:top w:val="nil"/>
              <w:left w:val="nil"/>
              <w:right w:val="nil"/>
            </w:tcBorders>
          </w:tcPr>
          <w:p w14:paraId="26378277" w14:textId="6A275EB6" w:rsidR="002C2C51" w:rsidRPr="00834C5C" w:rsidRDefault="002C2C51" w:rsidP="000B2DEE">
            <w:pPr>
              <w:rPr>
                <w:rFonts w:ascii="Times New Roman" w:hAnsi="Times New Roman" w:cs="Times New Roman"/>
              </w:rPr>
            </w:pPr>
            <w:r w:rsidRPr="00834C5C">
              <w:rPr>
                <w:rFonts w:ascii="Times New Roman" w:hAnsi="Times New Roman" w:cs="Times New Roman"/>
              </w:rPr>
              <w:t>0.0662</w:t>
            </w:r>
          </w:p>
        </w:tc>
        <w:tc>
          <w:tcPr>
            <w:tcW w:w="1802" w:type="dxa"/>
            <w:tcBorders>
              <w:top w:val="nil"/>
              <w:left w:val="nil"/>
              <w:right w:val="nil"/>
            </w:tcBorders>
          </w:tcPr>
          <w:p w14:paraId="3A94CB79" w14:textId="53E8F7CA" w:rsidR="002C2C51" w:rsidRPr="00834C5C" w:rsidRDefault="002C2C51" w:rsidP="000B2DEE">
            <w:pPr>
              <w:rPr>
                <w:rFonts w:ascii="Times New Roman" w:hAnsi="Times New Roman" w:cs="Times New Roman"/>
              </w:rPr>
            </w:pPr>
            <w:r w:rsidRPr="00834C5C">
              <w:rPr>
                <w:rFonts w:ascii="Times New Roman" w:hAnsi="Times New Roman" w:cs="Times New Roman"/>
              </w:rPr>
              <w:t>1.900</w:t>
            </w:r>
          </w:p>
        </w:tc>
        <w:tc>
          <w:tcPr>
            <w:tcW w:w="1803" w:type="dxa"/>
            <w:tcBorders>
              <w:top w:val="nil"/>
              <w:left w:val="nil"/>
              <w:right w:val="nil"/>
            </w:tcBorders>
          </w:tcPr>
          <w:p w14:paraId="794EBC4B" w14:textId="218B2605" w:rsidR="002C2C51" w:rsidRPr="00834C5C" w:rsidRDefault="002C2C51" w:rsidP="000B2DEE">
            <w:pPr>
              <w:rPr>
                <w:rFonts w:ascii="Times New Roman" w:hAnsi="Times New Roman" w:cs="Times New Roman"/>
              </w:rPr>
            </w:pPr>
            <w:r w:rsidRPr="00834C5C">
              <w:rPr>
                <w:rFonts w:ascii="Times New Roman" w:hAnsi="Times New Roman" w:cs="Times New Roman"/>
              </w:rPr>
              <w:t>0.167</w:t>
            </w:r>
          </w:p>
        </w:tc>
      </w:tr>
    </w:tbl>
    <w:p w14:paraId="17C88D53" w14:textId="77777777" w:rsidR="00A8324A" w:rsidRPr="00834C5C" w:rsidRDefault="00A8324A" w:rsidP="00A8324A">
      <w:pPr>
        <w:rPr>
          <w:rFonts w:ascii="Times New Roman" w:hAnsi="Times New Roman" w:cs="Times New Roman"/>
          <w:b/>
          <w:bCs/>
        </w:rPr>
      </w:pPr>
    </w:p>
    <w:p w14:paraId="0F7AAF89" w14:textId="4FA56961" w:rsidR="002C2C51" w:rsidRPr="00834C5C" w:rsidRDefault="00760A26" w:rsidP="002C2C51">
      <w:pPr>
        <w:ind w:firstLine="720"/>
        <w:rPr>
          <w:rFonts w:ascii="Times New Roman" w:hAnsi="Times New Roman" w:cs="Times New Roman"/>
          <w:b/>
          <w:bCs/>
        </w:rPr>
      </w:pPr>
      <w:r w:rsidRPr="00834C5C">
        <w:rPr>
          <w:rFonts w:ascii="Times New Roman" w:hAnsi="Times New Roman" w:cs="Times New Roman"/>
          <w:b/>
          <w:bCs/>
        </w:rPr>
        <w:t>COX2a2</w:t>
      </w:r>
    </w:p>
    <w:p w14:paraId="2233A80C" w14:textId="007BD6A2" w:rsidR="00A244BD" w:rsidRPr="00834C5C" w:rsidRDefault="00A244BD" w:rsidP="00A244BD">
      <w:pPr>
        <w:rPr>
          <w:rFonts w:ascii="Times New Roman" w:hAnsi="Times New Roman" w:cs="Times New Roman"/>
        </w:rPr>
      </w:pPr>
      <w:r w:rsidRPr="00834C5C">
        <w:rPr>
          <w:rFonts w:ascii="Times New Roman" w:hAnsi="Times New Roman" w:cs="Times New Roman"/>
        </w:rPr>
        <w:t>Cytochrome c oxidase polypeptide II (COX2a2) mRNA expression measured by qPCR was significantly higher in relative abundance of fish stimulated with a bacterial mimic than in control fish (p &lt; 0.001). A significant effect was detected on fold change of mRNA expression measured by qPCR when diet H was compared to diet C (p = 0.</w:t>
      </w:r>
      <w:r w:rsidR="000B2CDA" w:rsidRPr="00834C5C">
        <w:rPr>
          <w:rFonts w:ascii="Times New Roman" w:hAnsi="Times New Roman" w:cs="Times New Roman"/>
        </w:rPr>
        <w:t>00</w:t>
      </w:r>
      <w:r w:rsidR="000B2CDA">
        <w:rPr>
          <w:rFonts w:ascii="Times New Roman" w:hAnsi="Times New Roman" w:cs="Times New Roman"/>
        </w:rPr>
        <w:t>8</w:t>
      </w:r>
      <w:r w:rsidRPr="00834C5C">
        <w:rPr>
          <w:rFonts w:ascii="Times New Roman" w:hAnsi="Times New Roman" w:cs="Times New Roman"/>
        </w:rPr>
        <w:t>) and G (0.007).</w:t>
      </w:r>
    </w:p>
    <w:p w14:paraId="14307636" w14:textId="77777777" w:rsidR="00A244BD" w:rsidRPr="00834C5C" w:rsidRDefault="00A244BD" w:rsidP="00A244BD">
      <w:pPr>
        <w:rPr>
          <w:rFonts w:ascii="Times New Roman" w:hAnsi="Times New Roman" w:cs="Times New Roman"/>
          <w:b/>
          <w:bCs/>
        </w:rPr>
      </w:pPr>
    </w:p>
    <w:p w14:paraId="167F0ACF" w14:textId="428DE2A7" w:rsidR="002C2C51" w:rsidRPr="00834C5C" w:rsidRDefault="0015519A" w:rsidP="002C2C51">
      <w:pPr>
        <w:keepNext/>
        <w:rPr>
          <w:rFonts w:ascii="Times New Roman" w:hAnsi="Times New Roman" w:cs="Times New Roman"/>
        </w:rPr>
      </w:pPr>
      <w:r w:rsidRPr="00834C5C">
        <w:rPr>
          <w:rFonts w:ascii="Times New Roman" w:hAnsi="Times New Roman" w:cs="Times New Roman"/>
          <w:noProof/>
        </w:rPr>
        <w:lastRenderedPageBreak/>
        <w:drawing>
          <wp:inline distT="0" distB="0" distL="0" distR="0" wp14:anchorId="69EB08D3" wp14:editId="05DAC991">
            <wp:extent cx="2817495" cy="1643539"/>
            <wp:effectExtent l="0" t="0" r="1905" b="0"/>
            <wp:docPr id="250665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65168" name=""/>
                    <pic:cNvPicPr/>
                  </pic:nvPicPr>
                  <pic:blipFill>
                    <a:blip r:embed="rId17"/>
                    <a:stretch>
                      <a:fillRect/>
                    </a:stretch>
                  </pic:blipFill>
                  <pic:spPr>
                    <a:xfrm>
                      <a:off x="0" y="0"/>
                      <a:ext cx="2847769" cy="1661199"/>
                    </a:xfrm>
                    <a:prstGeom prst="rect">
                      <a:avLst/>
                    </a:prstGeom>
                  </pic:spPr>
                </pic:pic>
              </a:graphicData>
            </a:graphic>
          </wp:inline>
        </w:drawing>
      </w:r>
      <w:r w:rsidRPr="00834C5C">
        <w:rPr>
          <w:rFonts w:ascii="Times New Roman" w:hAnsi="Times New Roman" w:cs="Times New Roman"/>
          <w:noProof/>
        </w:rPr>
        <w:t xml:space="preserve"> </w:t>
      </w:r>
      <w:r w:rsidRPr="00834C5C">
        <w:rPr>
          <w:rFonts w:ascii="Times New Roman" w:hAnsi="Times New Roman" w:cs="Times New Roman"/>
          <w:noProof/>
        </w:rPr>
        <w:drawing>
          <wp:inline distT="0" distB="0" distL="0" distR="0" wp14:anchorId="038CD34E" wp14:editId="6273298E">
            <wp:extent cx="2854483" cy="1715853"/>
            <wp:effectExtent l="0" t="0" r="3175" b="0"/>
            <wp:docPr id="1499081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081524" name=""/>
                    <pic:cNvPicPr/>
                  </pic:nvPicPr>
                  <pic:blipFill>
                    <a:blip r:embed="rId18"/>
                    <a:stretch>
                      <a:fillRect/>
                    </a:stretch>
                  </pic:blipFill>
                  <pic:spPr>
                    <a:xfrm>
                      <a:off x="0" y="0"/>
                      <a:ext cx="2905399" cy="1746459"/>
                    </a:xfrm>
                    <a:prstGeom prst="rect">
                      <a:avLst/>
                    </a:prstGeom>
                  </pic:spPr>
                </pic:pic>
              </a:graphicData>
            </a:graphic>
          </wp:inline>
        </w:drawing>
      </w:r>
    </w:p>
    <w:p w14:paraId="56894284" w14:textId="2F1DC7DA" w:rsidR="002C2C51" w:rsidRPr="00834C5C" w:rsidRDefault="002C2C51" w:rsidP="002C2C51">
      <w:pPr>
        <w:pStyle w:val="Caption"/>
        <w:rPr>
          <w:rFonts w:ascii="Times New Roman" w:hAnsi="Times New Roman" w:cs="Times New Roman"/>
        </w:rPr>
      </w:pPr>
      <w:r w:rsidRPr="00834C5C">
        <w:rPr>
          <w:rFonts w:ascii="Times New Roman" w:hAnsi="Times New Roman" w:cs="Times New Roman"/>
          <w:b/>
          <w:bCs/>
        </w:rPr>
        <w:t xml:space="preserve">Figure </w:t>
      </w:r>
      <w:r w:rsidR="0015519A" w:rsidRPr="00834C5C">
        <w:rPr>
          <w:rFonts w:ascii="Times New Roman" w:hAnsi="Times New Roman" w:cs="Times New Roman"/>
          <w:b/>
          <w:bCs/>
        </w:rPr>
        <w:t>5a</w:t>
      </w:r>
      <w:r w:rsidRPr="00834C5C">
        <w:rPr>
          <w:rFonts w:ascii="Times New Roman" w:hAnsi="Times New Roman" w:cs="Times New Roman"/>
        </w:rPr>
        <w:t>: Mean relative abundance of the expression of mRNA of the COX2a2 gene for each diet (</w:t>
      </w:r>
      <w:proofErr w:type="gramStart"/>
      <w:r w:rsidRPr="00834C5C">
        <w:rPr>
          <w:rFonts w:ascii="Times New Roman" w:hAnsi="Times New Roman" w:cs="Times New Roman"/>
        </w:rPr>
        <w:t>C,G</w:t>
      </w:r>
      <w:proofErr w:type="gramEnd"/>
      <w:r w:rsidRPr="00834C5C">
        <w:rPr>
          <w:rFonts w:ascii="Times New Roman" w:hAnsi="Times New Roman" w:cs="Times New Roman"/>
        </w:rPr>
        <w:t xml:space="preserve"> or H) and stimulant (PBS and FLAG) with Standard error of the mean bars </w:t>
      </w:r>
      <w:r w:rsidR="0015519A" w:rsidRPr="00834C5C">
        <w:rPr>
          <w:rFonts w:ascii="Times New Roman" w:hAnsi="Times New Roman" w:cs="Times New Roman"/>
        </w:rPr>
        <w:t xml:space="preserve">included; </w:t>
      </w:r>
      <w:r w:rsidR="0015519A" w:rsidRPr="00834C5C">
        <w:rPr>
          <w:rFonts w:ascii="Times New Roman" w:hAnsi="Times New Roman" w:cs="Times New Roman"/>
          <w:b/>
          <w:bCs/>
        </w:rPr>
        <w:t>Figure</w:t>
      </w:r>
      <w:r w:rsidRPr="00834C5C">
        <w:rPr>
          <w:rFonts w:ascii="Times New Roman" w:hAnsi="Times New Roman" w:cs="Times New Roman"/>
          <w:b/>
          <w:bCs/>
        </w:rPr>
        <w:t xml:space="preserve"> </w:t>
      </w:r>
      <w:r w:rsidR="0015519A" w:rsidRPr="00834C5C">
        <w:rPr>
          <w:rFonts w:ascii="Times New Roman" w:hAnsi="Times New Roman" w:cs="Times New Roman"/>
          <w:b/>
          <w:bCs/>
        </w:rPr>
        <w:t>5b</w:t>
      </w:r>
      <w:r w:rsidRPr="00834C5C">
        <w:rPr>
          <w:rFonts w:ascii="Times New Roman" w:hAnsi="Times New Roman" w:cs="Times New Roman"/>
        </w:rPr>
        <w:t>: Bar graph for the mean fold change of mRNA expression of the COX2a2 gene against the PBS control for each diet (C, G and H) with Standard error of the mean bars included.</w:t>
      </w:r>
    </w:p>
    <w:p w14:paraId="573BE072" w14:textId="77777777" w:rsidR="002C2C51" w:rsidRPr="00834C5C" w:rsidRDefault="002C2C51" w:rsidP="002C2C51">
      <w:pPr>
        <w:rPr>
          <w:rFonts w:ascii="Times New Roman" w:hAnsi="Times New Roman" w:cs="Times New Roman"/>
        </w:rPr>
      </w:pPr>
    </w:p>
    <w:p w14:paraId="211935E4" w14:textId="4E8D81D4" w:rsidR="002C2C51" w:rsidRPr="00834C5C" w:rsidRDefault="002C2C51" w:rsidP="002C2C51">
      <w:pPr>
        <w:pStyle w:val="Caption"/>
        <w:keepNext/>
        <w:rPr>
          <w:rFonts w:ascii="Times New Roman" w:hAnsi="Times New Roman" w:cs="Times New Roman"/>
        </w:rPr>
      </w:pPr>
      <w:r w:rsidRPr="00834C5C">
        <w:rPr>
          <w:rFonts w:ascii="Times New Roman" w:hAnsi="Times New Roman" w:cs="Times New Roman"/>
        </w:rPr>
        <w:t xml:space="preserve">Table </w:t>
      </w:r>
      <w:r w:rsidRPr="00834C5C">
        <w:rPr>
          <w:rFonts w:ascii="Times New Roman" w:hAnsi="Times New Roman" w:cs="Times New Roman"/>
        </w:rPr>
        <w:fldChar w:fldCharType="begin"/>
      </w:r>
      <w:r w:rsidRPr="00834C5C">
        <w:rPr>
          <w:rFonts w:ascii="Times New Roman" w:hAnsi="Times New Roman" w:cs="Times New Roman"/>
        </w:rPr>
        <w:instrText xml:space="preserve"> SEQ Table \* ARABIC </w:instrText>
      </w:r>
      <w:r w:rsidRPr="00834C5C">
        <w:rPr>
          <w:rFonts w:ascii="Times New Roman" w:hAnsi="Times New Roman" w:cs="Times New Roman"/>
        </w:rPr>
        <w:fldChar w:fldCharType="separate"/>
      </w:r>
      <w:r w:rsidR="00A244BD" w:rsidRPr="00834C5C">
        <w:rPr>
          <w:rFonts w:ascii="Times New Roman" w:hAnsi="Times New Roman" w:cs="Times New Roman"/>
          <w:noProof/>
        </w:rPr>
        <w:t>5</w:t>
      </w:r>
      <w:r w:rsidRPr="00834C5C">
        <w:rPr>
          <w:rFonts w:ascii="Times New Roman" w:hAnsi="Times New Roman" w:cs="Times New Roman"/>
        </w:rPr>
        <w:fldChar w:fldCharType="end"/>
      </w:r>
      <w:r w:rsidRPr="00834C5C">
        <w:rPr>
          <w:rFonts w:ascii="Times New Roman" w:hAnsi="Times New Roman" w:cs="Times New Roman"/>
        </w:rPr>
        <w:t>:</w:t>
      </w:r>
      <w:bookmarkStart w:id="12" w:name="OLE_LINK4"/>
      <w:r w:rsidRPr="00834C5C">
        <w:rPr>
          <w:rFonts w:ascii="Times New Roman" w:hAnsi="Times New Roman" w:cs="Times New Roman"/>
        </w:rPr>
        <w:t xml:space="preserve"> Each factor of the 2-way ANOVA test with degrees of freedom and the F- and P-values for Mean Relative Abundance (MRA) and Mean Fold Change (MFC) for the COX2a</w:t>
      </w:r>
      <w:proofErr w:type="gramStart"/>
      <w:r w:rsidRPr="00834C5C">
        <w:rPr>
          <w:rFonts w:ascii="Times New Roman" w:hAnsi="Times New Roman" w:cs="Times New Roman"/>
        </w:rPr>
        <w:t xml:space="preserve">2  </w:t>
      </w:r>
      <w:commentRangeStart w:id="13"/>
      <w:r w:rsidRPr="00834C5C">
        <w:rPr>
          <w:rFonts w:ascii="Times New Roman" w:hAnsi="Times New Roman" w:cs="Times New Roman"/>
        </w:rPr>
        <w:t>gene</w:t>
      </w:r>
      <w:bookmarkEnd w:id="12"/>
      <w:commentRangeEnd w:id="13"/>
      <w:proofErr w:type="gramEnd"/>
      <w:r w:rsidR="00A244BD" w:rsidRPr="00834C5C">
        <w:rPr>
          <w:rFonts w:ascii="Times New Roman" w:hAnsi="Times New Roman" w:cs="Times New Roman"/>
        </w:rPr>
        <w:t>.</w:t>
      </w:r>
      <w:r w:rsidR="00676670" w:rsidRPr="00834C5C">
        <w:rPr>
          <w:rStyle w:val="CommentReference"/>
          <w:rFonts w:ascii="Times New Roman" w:hAnsi="Times New Roman" w:cs="Times New Roman"/>
          <w:i w:val="0"/>
          <w:iCs w:val="0"/>
          <w:color w:val="auto"/>
        </w:rPr>
        <w:commentReference w:id="13"/>
      </w:r>
    </w:p>
    <w:tbl>
      <w:tblPr>
        <w:tblStyle w:val="TableGrid"/>
        <w:tblW w:w="0" w:type="auto"/>
        <w:tblLook w:val="04A0" w:firstRow="1" w:lastRow="0" w:firstColumn="1" w:lastColumn="0" w:noHBand="0" w:noVBand="1"/>
      </w:tblPr>
      <w:tblGrid>
        <w:gridCol w:w="1817"/>
        <w:gridCol w:w="1802"/>
        <w:gridCol w:w="1802"/>
        <w:gridCol w:w="1802"/>
        <w:gridCol w:w="1803"/>
      </w:tblGrid>
      <w:tr w:rsidR="002C2C51" w:rsidRPr="00834C5C" w14:paraId="5F1FF457" w14:textId="77777777" w:rsidTr="002C2C51">
        <w:tc>
          <w:tcPr>
            <w:tcW w:w="1817" w:type="dxa"/>
            <w:tcBorders>
              <w:left w:val="nil"/>
              <w:bottom w:val="single" w:sz="4" w:space="0" w:color="auto"/>
              <w:right w:val="single" w:sz="4" w:space="0" w:color="auto"/>
            </w:tcBorders>
          </w:tcPr>
          <w:p w14:paraId="24B6E174" w14:textId="77777777" w:rsidR="002C2C51" w:rsidRPr="00834C5C" w:rsidRDefault="002C2C51" w:rsidP="000B2DEE">
            <w:pPr>
              <w:rPr>
                <w:rFonts w:ascii="Times New Roman" w:hAnsi="Times New Roman" w:cs="Times New Roman"/>
                <w:b/>
                <w:bCs/>
              </w:rPr>
            </w:pPr>
          </w:p>
        </w:tc>
        <w:tc>
          <w:tcPr>
            <w:tcW w:w="1802" w:type="dxa"/>
            <w:tcBorders>
              <w:left w:val="single" w:sz="4" w:space="0" w:color="auto"/>
              <w:bottom w:val="single" w:sz="4" w:space="0" w:color="auto"/>
              <w:right w:val="nil"/>
            </w:tcBorders>
          </w:tcPr>
          <w:p w14:paraId="16F3D564"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MRA F-value</w:t>
            </w:r>
          </w:p>
        </w:tc>
        <w:tc>
          <w:tcPr>
            <w:tcW w:w="1802" w:type="dxa"/>
            <w:tcBorders>
              <w:left w:val="nil"/>
              <w:bottom w:val="single" w:sz="4" w:space="0" w:color="auto"/>
              <w:right w:val="nil"/>
            </w:tcBorders>
          </w:tcPr>
          <w:p w14:paraId="234E244A"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MRA P-value</w:t>
            </w:r>
          </w:p>
        </w:tc>
        <w:tc>
          <w:tcPr>
            <w:tcW w:w="1802" w:type="dxa"/>
            <w:tcBorders>
              <w:left w:val="nil"/>
              <w:bottom w:val="single" w:sz="4" w:space="0" w:color="auto"/>
              <w:right w:val="nil"/>
            </w:tcBorders>
          </w:tcPr>
          <w:p w14:paraId="07D2DEE3"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MFC F-value</w:t>
            </w:r>
          </w:p>
        </w:tc>
        <w:tc>
          <w:tcPr>
            <w:tcW w:w="1803" w:type="dxa"/>
            <w:tcBorders>
              <w:left w:val="nil"/>
              <w:bottom w:val="single" w:sz="4" w:space="0" w:color="auto"/>
              <w:right w:val="nil"/>
            </w:tcBorders>
          </w:tcPr>
          <w:p w14:paraId="3FBD6030"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MFC P-value</w:t>
            </w:r>
          </w:p>
        </w:tc>
      </w:tr>
      <w:tr w:rsidR="002C2C51" w:rsidRPr="00834C5C" w14:paraId="61CC84F1" w14:textId="77777777" w:rsidTr="002C2C51">
        <w:tc>
          <w:tcPr>
            <w:tcW w:w="1817" w:type="dxa"/>
            <w:tcBorders>
              <w:left w:val="nil"/>
              <w:bottom w:val="nil"/>
            </w:tcBorders>
          </w:tcPr>
          <w:p w14:paraId="67EDA4D0"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Diet</w:t>
            </w:r>
          </w:p>
        </w:tc>
        <w:tc>
          <w:tcPr>
            <w:tcW w:w="1802" w:type="dxa"/>
            <w:tcBorders>
              <w:bottom w:val="nil"/>
              <w:right w:val="nil"/>
            </w:tcBorders>
          </w:tcPr>
          <w:p w14:paraId="22D8BF64" w14:textId="02D4A94C" w:rsidR="002C2C51" w:rsidRPr="00834C5C" w:rsidRDefault="002C2C51" w:rsidP="000B2DEE">
            <w:pPr>
              <w:rPr>
                <w:rFonts w:ascii="Times New Roman" w:hAnsi="Times New Roman" w:cs="Times New Roman"/>
              </w:rPr>
            </w:pPr>
            <w:r w:rsidRPr="00834C5C">
              <w:rPr>
                <w:rFonts w:ascii="Times New Roman" w:hAnsi="Times New Roman" w:cs="Times New Roman"/>
              </w:rPr>
              <w:t>1.380</w:t>
            </w:r>
          </w:p>
        </w:tc>
        <w:tc>
          <w:tcPr>
            <w:tcW w:w="1802" w:type="dxa"/>
            <w:tcBorders>
              <w:left w:val="nil"/>
              <w:bottom w:val="nil"/>
              <w:right w:val="nil"/>
            </w:tcBorders>
          </w:tcPr>
          <w:p w14:paraId="70333485" w14:textId="590FF2E0" w:rsidR="002C2C51" w:rsidRPr="00834C5C" w:rsidRDefault="002C2C51" w:rsidP="000B2DEE">
            <w:pPr>
              <w:rPr>
                <w:rFonts w:ascii="Times New Roman" w:hAnsi="Times New Roman" w:cs="Times New Roman"/>
              </w:rPr>
            </w:pPr>
            <w:r w:rsidRPr="00834C5C">
              <w:rPr>
                <w:rFonts w:ascii="Times New Roman" w:hAnsi="Times New Roman" w:cs="Times New Roman"/>
              </w:rPr>
              <w:t>0.267203</w:t>
            </w:r>
          </w:p>
        </w:tc>
        <w:tc>
          <w:tcPr>
            <w:tcW w:w="1802" w:type="dxa"/>
            <w:tcBorders>
              <w:left w:val="nil"/>
              <w:bottom w:val="nil"/>
              <w:right w:val="nil"/>
            </w:tcBorders>
          </w:tcPr>
          <w:p w14:paraId="7772C04F" w14:textId="1BE90CE6" w:rsidR="002C2C51" w:rsidRPr="00834C5C" w:rsidRDefault="002C2C51" w:rsidP="000B2DEE">
            <w:pPr>
              <w:rPr>
                <w:rFonts w:ascii="Times New Roman" w:hAnsi="Times New Roman" w:cs="Times New Roman"/>
              </w:rPr>
            </w:pPr>
            <w:r w:rsidRPr="00834C5C">
              <w:rPr>
                <w:rFonts w:ascii="Times New Roman" w:hAnsi="Times New Roman" w:cs="Times New Roman"/>
              </w:rPr>
              <w:t>7.119</w:t>
            </w:r>
          </w:p>
        </w:tc>
        <w:tc>
          <w:tcPr>
            <w:tcW w:w="1803" w:type="dxa"/>
            <w:tcBorders>
              <w:left w:val="nil"/>
              <w:bottom w:val="nil"/>
              <w:right w:val="nil"/>
            </w:tcBorders>
            <w:shd w:val="clear" w:color="auto" w:fill="A5C9EB" w:themeFill="text2" w:themeFillTint="40"/>
          </w:tcPr>
          <w:p w14:paraId="0848896B" w14:textId="3186A58E" w:rsidR="002C2C51" w:rsidRPr="00834C5C" w:rsidRDefault="0015519A" w:rsidP="000B2DEE">
            <w:pPr>
              <w:rPr>
                <w:rFonts w:ascii="Times New Roman" w:hAnsi="Times New Roman" w:cs="Times New Roman"/>
              </w:rPr>
            </w:pPr>
            <w:r w:rsidRPr="00834C5C">
              <w:rPr>
                <w:rFonts w:ascii="Times New Roman" w:hAnsi="Times New Roman" w:cs="Times New Roman"/>
              </w:rPr>
              <w:t xml:space="preserve">p &lt; 0.001 </w:t>
            </w:r>
          </w:p>
        </w:tc>
      </w:tr>
      <w:tr w:rsidR="002C2C51" w:rsidRPr="00834C5C" w14:paraId="1851518E" w14:textId="77777777" w:rsidTr="002C2C51">
        <w:tc>
          <w:tcPr>
            <w:tcW w:w="1817" w:type="dxa"/>
            <w:tcBorders>
              <w:top w:val="nil"/>
              <w:left w:val="nil"/>
              <w:bottom w:val="nil"/>
            </w:tcBorders>
          </w:tcPr>
          <w:p w14:paraId="7E14FECB"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Stimulent</w:t>
            </w:r>
          </w:p>
        </w:tc>
        <w:tc>
          <w:tcPr>
            <w:tcW w:w="1802" w:type="dxa"/>
            <w:tcBorders>
              <w:top w:val="nil"/>
              <w:bottom w:val="nil"/>
              <w:right w:val="nil"/>
            </w:tcBorders>
          </w:tcPr>
          <w:p w14:paraId="067FAB82" w14:textId="5ABB0B2D" w:rsidR="002C2C51" w:rsidRPr="00834C5C" w:rsidRDefault="002C2C51" w:rsidP="000B2DEE">
            <w:pPr>
              <w:rPr>
                <w:rFonts w:ascii="Times New Roman" w:hAnsi="Times New Roman" w:cs="Times New Roman"/>
              </w:rPr>
            </w:pPr>
            <w:r w:rsidRPr="00834C5C">
              <w:rPr>
                <w:rFonts w:ascii="Times New Roman" w:hAnsi="Times New Roman" w:cs="Times New Roman"/>
              </w:rPr>
              <w:t>19.941</w:t>
            </w:r>
          </w:p>
        </w:tc>
        <w:tc>
          <w:tcPr>
            <w:tcW w:w="1802" w:type="dxa"/>
            <w:tcBorders>
              <w:top w:val="nil"/>
              <w:left w:val="nil"/>
              <w:bottom w:val="nil"/>
              <w:right w:val="nil"/>
            </w:tcBorders>
            <w:shd w:val="clear" w:color="auto" w:fill="4C94D8" w:themeFill="text2" w:themeFillTint="80"/>
          </w:tcPr>
          <w:p w14:paraId="6AE35425" w14:textId="18392B53" w:rsidR="002C2C51" w:rsidRPr="00834C5C" w:rsidRDefault="0015519A" w:rsidP="000B2DEE">
            <w:pPr>
              <w:rPr>
                <w:rFonts w:ascii="Times New Roman" w:hAnsi="Times New Roman" w:cs="Times New Roman"/>
              </w:rPr>
            </w:pPr>
            <w:r w:rsidRPr="00834C5C">
              <w:rPr>
                <w:rFonts w:ascii="Times New Roman" w:hAnsi="Times New Roman" w:cs="Times New Roman"/>
              </w:rPr>
              <w:t xml:space="preserve">P &lt; 0.001 </w:t>
            </w:r>
          </w:p>
        </w:tc>
        <w:tc>
          <w:tcPr>
            <w:tcW w:w="1802" w:type="dxa"/>
            <w:tcBorders>
              <w:top w:val="nil"/>
              <w:left w:val="nil"/>
              <w:bottom w:val="nil"/>
              <w:right w:val="nil"/>
            </w:tcBorders>
          </w:tcPr>
          <w:p w14:paraId="2E1FF8F1" w14:textId="5242B0BA" w:rsidR="002C2C51" w:rsidRPr="00834C5C" w:rsidRDefault="002C2C51" w:rsidP="000B2DEE">
            <w:pPr>
              <w:rPr>
                <w:rFonts w:ascii="Times New Roman" w:hAnsi="Times New Roman" w:cs="Times New Roman"/>
              </w:rPr>
            </w:pPr>
            <w:r w:rsidRPr="00834C5C">
              <w:rPr>
                <w:rFonts w:ascii="Times New Roman" w:hAnsi="Times New Roman" w:cs="Times New Roman"/>
              </w:rPr>
              <w:t>18.723</w:t>
            </w:r>
          </w:p>
        </w:tc>
        <w:tc>
          <w:tcPr>
            <w:tcW w:w="1803" w:type="dxa"/>
            <w:tcBorders>
              <w:top w:val="nil"/>
              <w:left w:val="nil"/>
              <w:bottom w:val="nil"/>
              <w:right w:val="nil"/>
            </w:tcBorders>
            <w:shd w:val="clear" w:color="auto" w:fill="4C94D8" w:themeFill="text2" w:themeFillTint="80"/>
          </w:tcPr>
          <w:p w14:paraId="1B9E05CD" w14:textId="3A8EF254" w:rsidR="002C2C51" w:rsidRPr="00834C5C" w:rsidRDefault="0015519A" w:rsidP="000B2DEE">
            <w:pPr>
              <w:rPr>
                <w:rFonts w:ascii="Times New Roman" w:hAnsi="Times New Roman" w:cs="Times New Roman"/>
              </w:rPr>
            </w:pPr>
            <w:r w:rsidRPr="00834C5C">
              <w:rPr>
                <w:rFonts w:ascii="Times New Roman" w:hAnsi="Times New Roman" w:cs="Times New Roman"/>
              </w:rPr>
              <w:t xml:space="preserve">p &lt; 0.001 </w:t>
            </w:r>
          </w:p>
        </w:tc>
      </w:tr>
      <w:tr w:rsidR="002C2C51" w:rsidRPr="00834C5C" w14:paraId="5144B2C1" w14:textId="77777777" w:rsidTr="002C2C51">
        <w:tc>
          <w:tcPr>
            <w:tcW w:w="1817" w:type="dxa"/>
            <w:tcBorders>
              <w:top w:val="nil"/>
              <w:left w:val="nil"/>
            </w:tcBorders>
          </w:tcPr>
          <w:p w14:paraId="02B28463" w14:textId="77777777" w:rsidR="002C2C51" w:rsidRPr="00834C5C" w:rsidRDefault="002C2C51" w:rsidP="000B2DEE">
            <w:pPr>
              <w:rPr>
                <w:rFonts w:ascii="Times New Roman" w:hAnsi="Times New Roman" w:cs="Times New Roman"/>
                <w:b/>
                <w:bCs/>
              </w:rPr>
            </w:pPr>
            <w:proofErr w:type="gramStart"/>
            <w:r w:rsidRPr="00834C5C">
              <w:rPr>
                <w:rFonts w:ascii="Times New Roman" w:hAnsi="Times New Roman" w:cs="Times New Roman"/>
                <w:b/>
                <w:bCs/>
              </w:rPr>
              <w:t>Diet:Stimulent</w:t>
            </w:r>
            <w:proofErr w:type="gramEnd"/>
          </w:p>
        </w:tc>
        <w:tc>
          <w:tcPr>
            <w:tcW w:w="1802" w:type="dxa"/>
            <w:tcBorders>
              <w:top w:val="nil"/>
              <w:right w:val="nil"/>
            </w:tcBorders>
          </w:tcPr>
          <w:p w14:paraId="158D8E9A" w14:textId="666B8508" w:rsidR="002C2C51" w:rsidRPr="00834C5C" w:rsidRDefault="002C2C51" w:rsidP="000B2DEE">
            <w:pPr>
              <w:rPr>
                <w:rFonts w:ascii="Times New Roman" w:hAnsi="Times New Roman" w:cs="Times New Roman"/>
              </w:rPr>
            </w:pPr>
            <w:r w:rsidRPr="00834C5C">
              <w:rPr>
                <w:rFonts w:ascii="Times New Roman" w:hAnsi="Times New Roman" w:cs="Times New Roman"/>
              </w:rPr>
              <w:t>2.294</w:t>
            </w:r>
          </w:p>
        </w:tc>
        <w:tc>
          <w:tcPr>
            <w:tcW w:w="1802" w:type="dxa"/>
            <w:tcBorders>
              <w:top w:val="nil"/>
              <w:left w:val="nil"/>
              <w:right w:val="nil"/>
            </w:tcBorders>
          </w:tcPr>
          <w:p w14:paraId="72A46C1B" w14:textId="7ED288A1" w:rsidR="002C2C51" w:rsidRPr="00834C5C" w:rsidRDefault="002C2C51" w:rsidP="000B2DEE">
            <w:pPr>
              <w:rPr>
                <w:rFonts w:ascii="Times New Roman" w:hAnsi="Times New Roman" w:cs="Times New Roman"/>
              </w:rPr>
            </w:pPr>
            <w:r w:rsidRPr="00834C5C">
              <w:rPr>
                <w:rFonts w:ascii="Times New Roman" w:hAnsi="Times New Roman" w:cs="Times New Roman"/>
              </w:rPr>
              <w:t>0.118284</w:t>
            </w:r>
          </w:p>
        </w:tc>
        <w:tc>
          <w:tcPr>
            <w:tcW w:w="1802" w:type="dxa"/>
            <w:tcBorders>
              <w:top w:val="nil"/>
              <w:left w:val="nil"/>
              <w:right w:val="nil"/>
            </w:tcBorders>
          </w:tcPr>
          <w:p w14:paraId="28D44790" w14:textId="7D2EEF4B" w:rsidR="002C2C51" w:rsidRPr="00834C5C" w:rsidRDefault="002C2C51" w:rsidP="000B2DEE">
            <w:pPr>
              <w:rPr>
                <w:rFonts w:ascii="Times New Roman" w:hAnsi="Times New Roman" w:cs="Times New Roman"/>
              </w:rPr>
            </w:pPr>
            <w:r w:rsidRPr="00834C5C">
              <w:rPr>
                <w:rFonts w:ascii="Times New Roman" w:hAnsi="Times New Roman" w:cs="Times New Roman"/>
              </w:rPr>
              <w:t>7.119</w:t>
            </w:r>
          </w:p>
        </w:tc>
        <w:tc>
          <w:tcPr>
            <w:tcW w:w="1803" w:type="dxa"/>
            <w:tcBorders>
              <w:top w:val="nil"/>
              <w:left w:val="nil"/>
              <w:right w:val="nil"/>
            </w:tcBorders>
            <w:shd w:val="clear" w:color="auto" w:fill="A5C9EB" w:themeFill="text2" w:themeFillTint="40"/>
          </w:tcPr>
          <w:p w14:paraId="72CA2D9C" w14:textId="09688C10" w:rsidR="002C2C51" w:rsidRPr="00834C5C" w:rsidRDefault="0015519A" w:rsidP="000B2DEE">
            <w:pPr>
              <w:rPr>
                <w:rFonts w:ascii="Times New Roman" w:hAnsi="Times New Roman" w:cs="Times New Roman"/>
              </w:rPr>
            </w:pPr>
            <w:r w:rsidRPr="00834C5C">
              <w:rPr>
                <w:rFonts w:ascii="Times New Roman" w:hAnsi="Times New Roman" w:cs="Times New Roman"/>
              </w:rPr>
              <w:t xml:space="preserve">P &lt; 0.001 </w:t>
            </w:r>
          </w:p>
        </w:tc>
      </w:tr>
    </w:tbl>
    <w:p w14:paraId="02488EC6" w14:textId="04039224" w:rsidR="002C2C51" w:rsidRPr="00834C5C" w:rsidRDefault="002C2C51">
      <w:pPr>
        <w:rPr>
          <w:rFonts w:ascii="Times New Roman" w:hAnsi="Times New Roman" w:cs="Times New Roman"/>
          <w:b/>
          <w:bCs/>
        </w:rPr>
      </w:pPr>
    </w:p>
    <w:p w14:paraId="0C8BE28A" w14:textId="691C2C34" w:rsidR="002C2C51" w:rsidRPr="00834C5C" w:rsidRDefault="002C2C51" w:rsidP="002C2C51">
      <w:pPr>
        <w:pStyle w:val="Caption"/>
        <w:keepNext/>
        <w:rPr>
          <w:rFonts w:ascii="Times New Roman" w:hAnsi="Times New Roman" w:cs="Times New Roman"/>
        </w:rPr>
      </w:pPr>
      <w:r w:rsidRPr="00834C5C">
        <w:rPr>
          <w:rFonts w:ascii="Times New Roman" w:hAnsi="Times New Roman" w:cs="Times New Roman"/>
        </w:rPr>
        <w:t xml:space="preserve">Table </w:t>
      </w:r>
      <w:r w:rsidRPr="00834C5C">
        <w:rPr>
          <w:rFonts w:ascii="Times New Roman" w:hAnsi="Times New Roman" w:cs="Times New Roman"/>
        </w:rPr>
        <w:fldChar w:fldCharType="begin"/>
      </w:r>
      <w:r w:rsidRPr="00834C5C">
        <w:rPr>
          <w:rFonts w:ascii="Times New Roman" w:hAnsi="Times New Roman" w:cs="Times New Roman"/>
        </w:rPr>
        <w:instrText xml:space="preserve"> SEQ Table \* ARABIC </w:instrText>
      </w:r>
      <w:r w:rsidRPr="00834C5C">
        <w:rPr>
          <w:rFonts w:ascii="Times New Roman" w:hAnsi="Times New Roman" w:cs="Times New Roman"/>
        </w:rPr>
        <w:fldChar w:fldCharType="separate"/>
      </w:r>
      <w:r w:rsidR="00A244BD" w:rsidRPr="00834C5C">
        <w:rPr>
          <w:rFonts w:ascii="Times New Roman" w:hAnsi="Times New Roman" w:cs="Times New Roman"/>
          <w:noProof/>
        </w:rPr>
        <w:t>6</w:t>
      </w:r>
      <w:r w:rsidRPr="00834C5C">
        <w:rPr>
          <w:rFonts w:ascii="Times New Roman" w:hAnsi="Times New Roman" w:cs="Times New Roman"/>
        </w:rPr>
        <w:fldChar w:fldCharType="end"/>
      </w:r>
      <w:r w:rsidRPr="00834C5C">
        <w:rPr>
          <w:rFonts w:ascii="Times New Roman" w:hAnsi="Times New Roman" w:cs="Times New Roman"/>
        </w:rPr>
        <w:t>: Results of the Post-</w:t>
      </w:r>
      <w:proofErr w:type="gramStart"/>
      <w:r w:rsidRPr="00834C5C">
        <w:rPr>
          <w:rFonts w:ascii="Times New Roman" w:hAnsi="Times New Roman" w:cs="Times New Roman"/>
        </w:rPr>
        <w:t>Hoc</w:t>
      </w:r>
      <w:proofErr w:type="gramEnd"/>
      <w:r w:rsidRPr="00834C5C">
        <w:rPr>
          <w:rFonts w:ascii="Times New Roman" w:hAnsi="Times New Roman" w:cs="Times New Roman"/>
        </w:rPr>
        <w:t xml:space="preserve"> Tukey comparison test and the significant comparisons with their relevant P-values for both Mean Relative Abundance (MRA) and Mean Fold Change (MFC) for the COX2a2 gene</w:t>
      </w:r>
      <w:r w:rsidR="00A244BD" w:rsidRPr="00834C5C">
        <w:rPr>
          <w:rFonts w:ascii="Times New Roman" w:hAnsi="Times New Roman" w:cs="Times New Roman"/>
        </w:rPr>
        <w:t>.</w:t>
      </w:r>
    </w:p>
    <w:tbl>
      <w:tblPr>
        <w:tblStyle w:val="TableGrid"/>
        <w:tblW w:w="0" w:type="auto"/>
        <w:tblLook w:val="04A0" w:firstRow="1" w:lastRow="0" w:firstColumn="1" w:lastColumn="0" w:noHBand="0" w:noVBand="1"/>
      </w:tblPr>
      <w:tblGrid>
        <w:gridCol w:w="3299"/>
        <w:gridCol w:w="2624"/>
        <w:gridCol w:w="3103"/>
      </w:tblGrid>
      <w:tr w:rsidR="002C2C51" w:rsidRPr="00834C5C" w14:paraId="4F5A671E" w14:textId="77777777" w:rsidTr="002C2C51">
        <w:tc>
          <w:tcPr>
            <w:tcW w:w="3299" w:type="dxa"/>
            <w:tcBorders>
              <w:left w:val="nil"/>
              <w:bottom w:val="single" w:sz="4" w:space="0" w:color="auto"/>
              <w:right w:val="nil"/>
            </w:tcBorders>
          </w:tcPr>
          <w:p w14:paraId="27F94BB6" w14:textId="5CEBA19E" w:rsidR="002C2C51" w:rsidRPr="00834C5C" w:rsidRDefault="002C2C51">
            <w:pPr>
              <w:rPr>
                <w:rFonts w:ascii="Times New Roman" w:hAnsi="Times New Roman" w:cs="Times New Roman"/>
                <w:b/>
                <w:bCs/>
              </w:rPr>
            </w:pPr>
            <w:r w:rsidRPr="00834C5C">
              <w:rPr>
                <w:rFonts w:ascii="Times New Roman" w:hAnsi="Times New Roman" w:cs="Times New Roman"/>
                <w:b/>
                <w:bCs/>
              </w:rPr>
              <w:t>COMPARISON</w:t>
            </w:r>
          </w:p>
        </w:tc>
        <w:tc>
          <w:tcPr>
            <w:tcW w:w="2624" w:type="dxa"/>
            <w:tcBorders>
              <w:left w:val="nil"/>
              <w:bottom w:val="single" w:sz="4" w:space="0" w:color="auto"/>
              <w:right w:val="nil"/>
            </w:tcBorders>
          </w:tcPr>
          <w:p w14:paraId="774BAE18" w14:textId="6BF3F70B" w:rsidR="002C2C51" w:rsidRPr="00834C5C" w:rsidRDefault="002C2C51">
            <w:pPr>
              <w:rPr>
                <w:rFonts w:ascii="Times New Roman" w:hAnsi="Times New Roman" w:cs="Times New Roman"/>
                <w:b/>
                <w:bCs/>
              </w:rPr>
            </w:pPr>
            <w:r w:rsidRPr="00834C5C">
              <w:rPr>
                <w:rFonts w:ascii="Times New Roman" w:hAnsi="Times New Roman" w:cs="Times New Roman"/>
                <w:b/>
                <w:bCs/>
              </w:rPr>
              <w:t xml:space="preserve">MRA P-Value </w:t>
            </w:r>
          </w:p>
        </w:tc>
        <w:tc>
          <w:tcPr>
            <w:tcW w:w="3103" w:type="dxa"/>
            <w:tcBorders>
              <w:left w:val="nil"/>
              <w:bottom w:val="single" w:sz="4" w:space="0" w:color="auto"/>
              <w:right w:val="nil"/>
            </w:tcBorders>
          </w:tcPr>
          <w:p w14:paraId="21DA50CC" w14:textId="582F8A89" w:rsidR="002C2C51" w:rsidRPr="00834C5C" w:rsidRDefault="002C2C51">
            <w:pPr>
              <w:rPr>
                <w:rFonts w:ascii="Times New Roman" w:hAnsi="Times New Roman" w:cs="Times New Roman"/>
                <w:b/>
                <w:bCs/>
              </w:rPr>
            </w:pPr>
            <w:r w:rsidRPr="00834C5C">
              <w:rPr>
                <w:rFonts w:ascii="Times New Roman" w:hAnsi="Times New Roman" w:cs="Times New Roman"/>
                <w:b/>
                <w:bCs/>
              </w:rPr>
              <w:t>MFC P-Value</w:t>
            </w:r>
          </w:p>
        </w:tc>
      </w:tr>
      <w:tr w:rsidR="002C2C51" w:rsidRPr="00834C5C" w14:paraId="0C3166FB" w14:textId="77777777" w:rsidTr="002C2C51">
        <w:tc>
          <w:tcPr>
            <w:tcW w:w="3299" w:type="dxa"/>
            <w:tcBorders>
              <w:left w:val="nil"/>
              <w:bottom w:val="nil"/>
              <w:right w:val="nil"/>
            </w:tcBorders>
          </w:tcPr>
          <w:p w14:paraId="5A32CEE7" w14:textId="677F6F3D" w:rsidR="002C2C51" w:rsidRPr="00834C5C" w:rsidRDefault="002C2C51">
            <w:pPr>
              <w:rPr>
                <w:rFonts w:ascii="Times New Roman" w:hAnsi="Times New Roman" w:cs="Times New Roman"/>
                <w:b/>
                <w:bCs/>
              </w:rPr>
            </w:pPr>
            <w:r w:rsidRPr="00834C5C">
              <w:rPr>
                <w:rFonts w:ascii="Times New Roman" w:hAnsi="Times New Roman" w:cs="Times New Roman"/>
                <w:b/>
                <w:bCs/>
              </w:rPr>
              <w:t>H-C</w:t>
            </w:r>
          </w:p>
        </w:tc>
        <w:tc>
          <w:tcPr>
            <w:tcW w:w="2624" w:type="dxa"/>
            <w:tcBorders>
              <w:left w:val="nil"/>
              <w:bottom w:val="nil"/>
              <w:right w:val="nil"/>
            </w:tcBorders>
          </w:tcPr>
          <w:p w14:paraId="4332FF46" w14:textId="51D08630" w:rsidR="002C2C51" w:rsidRPr="00834C5C" w:rsidRDefault="002C2C51">
            <w:pPr>
              <w:rPr>
                <w:rFonts w:ascii="Times New Roman" w:hAnsi="Times New Roman" w:cs="Times New Roman"/>
              </w:rPr>
            </w:pPr>
            <w:r w:rsidRPr="00834C5C">
              <w:rPr>
                <w:rFonts w:ascii="Times New Roman" w:hAnsi="Times New Roman" w:cs="Times New Roman"/>
              </w:rPr>
              <w:t>N/A</w:t>
            </w:r>
          </w:p>
        </w:tc>
        <w:tc>
          <w:tcPr>
            <w:tcW w:w="3103" w:type="dxa"/>
            <w:tcBorders>
              <w:left w:val="nil"/>
              <w:bottom w:val="nil"/>
              <w:right w:val="nil"/>
            </w:tcBorders>
          </w:tcPr>
          <w:p w14:paraId="6A38480F" w14:textId="2D62D285" w:rsidR="002C2C51" w:rsidRPr="00834C5C" w:rsidRDefault="002C2C51">
            <w:pPr>
              <w:rPr>
                <w:rFonts w:ascii="Times New Roman" w:hAnsi="Times New Roman" w:cs="Times New Roman"/>
              </w:rPr>
            </w:pPr>
            <w:r w:rsidRPr="00834C5C">
              <w:rPr>
                <w:rFonts w:ascii="Times New Roman" w:hAnsi="Times New Roman" w:cs="Times New Roman"/>
              </w:rPr>
              <w:t>0.0078228</w:t>
            </w:r>
          </w:p>
        </w:tc>
      </w:tr>
      <w:tr w:rsidR="002C2C51" w:rsidRPr="00834C5C" w14:paraId="5114E809" w14:textId="77777777" w:rsidTr="002C2C51">
        <w:tc>
          <w:tcPr>
            <w:tcW w:w="3299" w:type="dxa"/>
            <w:tcBorders>
              <w:top w:val="nil"/>
              <w:left w:val="nil"/>
              <w:bottom w:val="nil"/>
              <w:right w:val="nil"/>
            </w:tcBorders>
          </w:tcPr>
          <w:p w14:paraId="5E486481" w14:textId="4C34C2F4" w:rsidR="002C2C51" w:rsidRPr="00834C5C" w:rsidRDefault="002C2C51">
            <w:pPr>
              <w:rPr>
                <w:rFonts w:ascii="Times New Roman" w:hAnsi="Times New Roman" w:cs="Times New Roman"/>
                <w:b/>
                <w:bCs/>
              </w:rPr>
            </w:pPr>
            <w:r w:rsidRPr="00834C5C">
              <w:rPr>
                <w:rFonts w:ascii="Times New Roman" w:hAnsi="Times New Roman" w:cs="Times New Roman"/>
                <w:b/>
                <w:bCs/>
              </w:rPr>
              <w:t>H-G</w:t>
            </w:r>
          </w:p>
        </w:tc>
        <w:tc>
          <w:tcPr>
            <w:tcW w:w="2624" w:type="dxa"/>
            <w:tcBorders>
              <w:top w:val="nil"/>
              <w:left w:val="nil"/>
              <w:bottom w:val="nil"/>
              <w:right w:val="nil"/>
            </w:tcBorders>
          </w:tcPr>
          <w:p w14:paraId="13DD19D6" w14:textId="2EE4AABA" w:rsidR="002C2C51" w:rsidRPr="00834C5C" w:rsidRDefault="002C2C51">
            <w:pPr>
              <w:rPr>
                <w:rFonts w:ascii="Times New Roman" w:hAnsi="Times New Roman" w:cs="Times New Roman"/>
              </w:rPr>
            </w:pPr>
            <w:r w:rsidRPr="00834C5C">
              <w:rPr>
                <w:rFonts w:ascii="Times New Roman" w:hAnsi="Times New Roman" w:cs="Times New Roman"/>
              </w:rPr>
              <w:t>N/A</w:t>
            </w:r>
          </w:p>
        </w:tc>
        <w:tc>
          <w:tcPr>
            <w:tcW w:w="3103" w:type="dxa"/>
            <w:tcBorders>
              <w:top w:val="nil"/>
              <w:left w:val="nil"/>
              <w:bottom w:val="nil"/>
              <w:right w:val="nil"/>
            </w:tcBorders>
          </w:tcPr>
          <w:p w14:paraId="1A4480FB" w14:textId="1677FACC" w:rsidR="002C2C51" w:rsidRPr="00834C5C" w:rsidRDefault="002C2C51">
            <w:pPr>
              <w:rPr>
                <w:rFonts w:ascii="Times New Roman" w:hAnsi="Times New Roman" w:cs="Times New Roman"/>
              </w:rPr>
            </w:pPr>
            <w:r w:rsidRPr="00834C5C">
              <w:rPr>
                <w:rFonts w:ascii="Times New Roman" w:hAnsi="Times New Roman" w:cs="Times New Roman"/>
              </w:rPr>
              <w:t>0.0070835</w:t>
            </w:r>
          </w:p>
        </w:tc>
      </w:tr>
      <w:tr w:rsidR="002C2C51" w:rsidRPr="00834C5C" w14:paraId="1AE6162B" w14:textId="77777777" w:rsidTr="002C2C51">
        <w:tc>
          <w:tcPr>
            <w:tcW w:w="3299" w:type="dxa"/>
            <w:tcBorders>
              <w:top w:val="nil"/>
              <w:left w:val="nil"/>
              <w:bottom w:val="nil"/>
              <w:right w:val="nil"/>
            </w:tcBorders>
          </w:tcPr>
          <w:p w14:paraId="2A168CB8" w14:textId="1AEAD37F" w:rsidR="002C2C51" w:rsidRPr="00834C5C" w:rsidRDefault="002C2C51">
            <w:pPr>
              <w:rPr>
                <w:rFonts w:ascii="Times New Roman" w:hAnsi="Times New Roman" w:cs="Times New Roman"/>
                <w:b/>
                <w:bCs/>
              </w:rPr>
            </w:pPr>
            <w:proofErr w:type="gramStart"/>
            <w:r w:rsidRPr="00834C5C">
              <w:rPr>
                <w:rFonts w:ascii="Times New Roman" w:hAnsi="Times New Roman" w:cs="Times New Roman"/>
                <w:b/>
                <w:bCs/>
              </w:rPr>
              <w:t>H:FLAG</w:t>
            </w:r>
            <w:proofErr w:type="gramEnd"/>
            <w:r w:rsidRPr="00834C5C">
              <w:rPr>
                <w:rFonts w:ascii="Times New Roman" w:hAnsi="Times New Roman" w:cs="Times New Roman"/>
                <w:b/>
                <w:bCs/>
              </w:rPr>
              <w:t>-C:FLAG</w:t>
            </w:r>
          </w:p>
        </w:tc>
        <w:tc>
          <w:tcPr>
            <w:tcW w:w="2624" w:type="dxa"/>
            <w:tcBorders>
              <w:top w:val="nil"/>
              <w:left w:val="nil"/>
              <w:bottom w:val="nil"/>
              <w:right w:val="nil"/>
            </w:tcBorders>
          </w:tcPr>
          <w:p w14:paraId="1C00385F" w14:textId="190567F8" w:rsidR="002C2C51" w:rsidRPr="00834C5C" w:rsidRDefault="002C2C51">
            <w:pPr>
              <w:rPr>
                <w:rFonts w:ascii="Times New Roman" w:hAnsi="Times New Roman" w:cs="Times New Roman"/>
              </w:rPr>
            </w:pPr>
            <w:r w:rsidRPr="00834C5C">
              <w:rPr>
                <w:rFonts w:ascii="Times New Roman" w:hAnsi="Times New Roman" w:cs="Times New Roman"/>
              </w:rPr>
              <w:t>0.0395221</w:t>
            </w:r>
          </w:p>
        </w:tc>
        <w:tc>
          <w:tcPr>
            <w:tcW w:w="3103" w:type="dxa"/>
            <w:tcBorders>
              <w:top w:val="nil"/>
              <w:left w:val="nil"/>
              <w:bottom w:val="nil"/>
              <w:right w:val="nil"/>
            </w:tcBorders>
          </w:tcPr>
          <w:p w14:paraId="3E213474" w14:textId="100A46D6" w:rsidR="002C2C51" w:rsidRPr="00834C5C" w:rsidRDefault="0015519A">
            <w:pPr>
              <w:rPr>
                <w:rFonts w:ascii="Times New Roman" w:hAnsi="Times New Roman" w:cs="Times New Roman"/>
              </w:rPr>
            </w:pPr>
            <w:bookmarkStart w:id="14" w:name="OLE_LINK5"/>
            <w:r w:rsidRPr="00834C5C">
              <w:rPr>
                <w:rFonts w:ascii="Times New Roman" w:hAnsi="Times New Roman" w:cs="Times New Roman"/>
              </w:rPr>
              <w:t xml:space="preserve">p &lt; 0.001 </w:t>
            </w:r>
            <w:bookmarkEnd w:id="14"/>
          </w:p>
        </w:tc>
      </w:tr>
      <w:tr w:rsidR="002C2C51" w:rsidRPr="00834C5C" w14:paraId="157BE8F1" w14:textId="77777777" w:rsidTr="002C2C51">
        <w:tc>
          <w:tcPr>
            <w:tcW w:w="3299" w:type="dxa"/>
            <w:tcBorders>
              <w:top w:val="nil"/>
              <w:left w:val="nil"/>
              <w:bottom w:val="nil"/>
              <w:right w:val="nil"/>
            </w:tcBorders>
          </w:tcPr>
          <w:p w14:paraId="07ED22CD" w14:textId="3A7C76C4" w:rsidR="002C2C51" w:rsidRPr="00834C5C" w:rsidRDefault="002C2C51">
            <w:pPr>
              <w:rPr>
                <w:rFonts w:ascii="Times New Roman" w:hAnsi="Times New Roman" w:cs="Times New Roman"/>
                <w:b/>
                <w:bCs/>
              </w:rPr>
            </w:pPr>
            <w:proofErr w:type="gramStart"/>
            <w:r w:rsidRPr="00834C5C">
              <w:rPr>
                <w:rFonts w:ascii="Times New Roman" w:hAnsi="Times New Roman" w:cs="Times New Roman"/>
                <w:b/>
                <w:bCs/>
              </w:rPr>
              <w:t>H:FLAG</w:t>
            </w:r>
            <w:proofErr w:type="gramEnd"/>
            <w:r w:rsidRPr="00834C5C">
              <w:rPr>
                <w:rFonts w:ascii="Times New Roman" w:hAnsi="Times New Roman" w:cs="Times New Roman"/>
                <w:b/>
                <w:bCs/>
              </w:rPr>
              <w:t>-G:FLAG</w:t>
            </w:r>
          </w:p>
        </w:tc>
        <w:tc>
          <w:tcPr>
            <w:tcW w:w="2624" w:type="dxa"/>
            <w:tcBorders>
              <w:top w:val="nil"/>
              <w:left w:val="nil"/>
              <w:bottom w:val="nil"/>
              <w:right w:val="nil"/>
            </w:tcBorders>
          </w:tcPr>
          <w:p w14:paraId="60EB273A" w14:textId="1438799C" w:rsidR="002C2C51" w:rsidRPr="00834C5C" w:rsidRDefault="002C2C51">
            <w:pPr>
              <w:rPr>
                <w:rFonts w:ascii="Times New Roman" w:hAnsi="Times New Roman" w:cs="Times New Roman"/>
              </w:rPr>
            </w:pPr>
            <w:r w:rsidRPr="00834C5C">
              <w:rPr>
                <w:rFonts w:ascii="Times New Roman" w:hAnsi="Times New Roman" w:cs="Times New Roman"/>
              </w:rPr>
              <w:t>N/A</w:t>
            </w:r>
          </w:p>
        </w:tc>
        <w:tc>
          <w:tcPr>
            <w:tcW w:w="3103" w:type="dxa"/>
            <w:tcBorders>
              <w:top w:val="nil"/>
              <w:left w:val="nil"/>
              <w:bottom w:val="nil"/>
              <w:right w:val="nil"/>
            </w:tcBorders>
          </w:tcPr>
          <w:p w14:paraId="2F5CC846" w14:textId="7FB25A60" w:rsidR="002C2C51" w:rsidRPr="00834C5C" w:rsidRDefault="0015519A">
            <w:pPr>
              <w:rPr>
                <w:rFonts w:ascii="Times New Roman" w:hAnsi="Times New Roman" w:cs="Times New Roman"/>
              </w:rPr>
            </w:pPr>
            <w:r w:rsidRPr="00834C5C">
              <w:rPr>
                <w:rFonts w:ascii="Times New Roman" w:hAnsi="Times New Roman" w:cs="Times New Roman"/>
              </w:rPr>
              <w:t>p &lt; 0.001</w:t>
            </w:r>
          </w:p>
        </w:tc>
      </w:tr>
      <w:tr w:rsidR="002C2C51" w:rsidRPr="00834C5C" w14:paraId="6C10C385" w14:textId="77777777" w:rsidTr="002C2C51">
        <w:tc>
          <w:tcPr>
            <w:tcW w:w="3299" w:type="dxa"/>
            <w:tcBorders>
              <w:top w:val="nil"/>
              <w:left w:val="nil"/>
              <w:bottom w:val="nil"/>
              <w:right w:val="nil"/>
            </w:tcBorders>
          </w:tcPr>
          <w:p w14:paraId="4DA43247" w14:textId="3D86B3EE" w:rsidR="002C2C51" w:rsidRPr="00834C5C" w:rsidRDefault="002C2C51">
            <w:pPr>
              <w:rPr>
                <w:rFonts w:ascii="Times New Roman" w:hAnsi="Times New Roman" w:cs="Times New Roman"/>
                <w:b/>
                <w:bCs/>
              </w:rPr>
            </w:pPr>
            <w:proofErr w:type="gramStart"/>
            <w:r w:rsidRPr="00834C5C">
              <w:rPr>
                <w:rFonts w:ascii="Times New Roman" w:hAnsi="Times New Roman" w:cs="Times New Roman"/>
                <w:b/>
                <w:bCs/>
              </w:rPr>
              <w:t>C:PBS</w:t>
            </w:r>
            <w:proofErr w:type="gramEnd"/>
            <w:r w:rsidRPr="00834C5C">
              <w:rPr>
                <w:rFonts w:ascii="Times New Roman" w:hAnsi="Times New Roman" w:cs="Times New Roman"/>
                <w:b/>
                <w:bCs/>
              </w:rPr>
              <w:t>-H:FLAG</w:t>
            </w:r>
          </w:p>
        </w:tc>
        <w:tc>
          <w:tcPr>
            <w:tcW w:w="2624" w:type="dxa"/>
            <w:tcBorders>
              <w:top w:val="nil"/>
              <w:left w:val="nil"/>
              <w:bottom w:val="nil"/>
              <w:right w:val="nil"/>
            </w:tcBorders>
          </w:tcPr>
          <w:p w14:paraId="74F0BA86" w14:textId="34F2EDB1" w:rsidR="002C2C51" w:rsidRPr="00834C5C" w:rsidRDefault="0015519A">
            <w:pPr>
              <w:rPr>
                <w:rFonts w:ascii="Times New Roman" w:hAnsi="Times New Roman" w:cs="Times New Roman"/>
              </w:rPr>
            </w:pPr>
            <w:r w:rsidRPr="00834C5C">
              <w:rPr>
                <w:rFonts w:ascii="Times New Roman" w:hAnsi="Times New Roman" w:cs="Times New Roman"/>
              </w:rPr>
              <w:t xml:space="preserve">p &lt; 0.001 </w:t>
            </w:r>
          </w:p>
        </w:tc>
        <w:tc>
          <w:tcPr>
            <w:tcW w:w="3103" w:type="dxa"/>
            <w:tcBorders>
              <w:top w:val="nil"/>
              <w:left w:val="nil"/>
              <w:bottom w:val="nil"/>
              <w:right w:val="nil"/>
            </w:tcBorders>
          </w:tcPr>
          <w:p w14:paraId="2F29A7A2" w14:textId="62AD534F" w:rsidR="002C2C51" w:rsidRPr="00834C5C" w:rsidRDefault="0015519A">
            <w:pPr>
              <w:rPr>
                <w:rFonts w:ascii="Times New Roman" w:hAnsi="Times New Roman" w:cs="Times New Roman"/>
              </w:rPr>
            </w:pPr>
            <w:r w:rsidRPr="00834C5C">
              <w:rPr>
                <w:rFonts w:ascii="Times New Roman" w:hAnsi="Times New Roman" w:cs="Times New Roman"/>
              </w:rPr>
              <w:t>p &lt; 0.001</w:t>
            </w:r>
          </w:p>
        </w:tc>
      </w:tr>
      <w:tr w:rsidR="002C2C51" w:rsidRPr="00834C5C" w14:paraId="590B37D3" w14:textId="77777777" w:rsidTr="002C2C51">
        <w:tc>
          <w:tcPr>
            <w:tcW w:w="3299" w:type="dxa"/>
            <w:tcBorders>
              <w:top w:val="nil"/>
              <w:left w:val="nil"/>
              <w:bottom w:val="nil"/>
              <w:right w:val="nil"/>
            </w:tcBorders>
          </w:tcPr>
          <w:p w14:paraId="5A29C511" w14:textId="6D7F6369" w:rsidR="002C2C51" w:rsidRPr="00834C5C" w:rsidRDefault="002C2C51">
            <w:pPr>
              <w:rPr>
                <w:rFonts w:ascii="Times New Roman" w:hAnsi="Times New Roman" w:cs="Times New Roman"/>
                <w:b/>
                <w:bCs/>
              </w:rPr>
            </w:pPr>
            <w:proofErr w:type="gramStart"/>
            <w:r w:rsidRPr="00834C5C">
              <w:rPr>
                <w:rFonts w:ascii="Times New Roman" w:hAnsi="Times New Roman" w:cs="Times New Roman"/>
                <w:b/>
                <w:bCs/>
              </w:rPr>
              <w:t>G:PBS</w:t>
            </w:r>
            <w:proofErr w:type="gramEnd"/>
            <w:r w:rsidRPr="00834C5C">
              <w:rPr>
                <w:rFonts w:ascii="Times New Roman" w:hAnsi="Times New Roman" w:cs="Times New Roman"/>
                <w:b/>
                <w:bCs/>
              </w:rPr>
              <w:t>-H:FLAG</w:t>
            </w:r>
          </w:p>
        </w:tc>
        <w:tc>
          <w:tcPr>
            <w:tcW w:w="2624" w:type="dxa"/>
            <w:tcBorders>
              <w:top w:val="nil"/>
              <w:left w:val="nil"/>
              <w:bottom w:val="nil"/>
              <w:right w:val="nil"/>
            </w:tcBorders>
          </w:tcPr>
          <w:p w14:paraId="300617B2" w14:textId="7250F22C" w:rsidR="002C2C51" w:rsidRPr="00834C5C" w:rsidRDefault="0015519A">
            <w:pPr>
              <w:rPr>
                <w:rFonts w:ascii="Times New Roman" w:hAnsi="Times New Roman" w:cs="Times New Roman"/>
              </w:rPr>
            </w:pPr>
            <w:r w:rsidRPr="00834C5C">
              <w:rPr>
                <w:rFonts w:ascii="Times New Roman" w:hAnsi="Times New Roman" w:cs="Times New Roman"/>
              </w:rPr>
              <w:t xml:space="preserve">p &lt; 0.001 </w:t>
            </w:r>
          </w:p>
        </w:tc>
        <w:tc>
          <w:tcPr>
            <w:tcW w:w="3103" w:type="dxa"/>
            <w:tcBorders>
              <w:top w:val="nil"/>
              <w:left w:val="nil"/>
              <w:bottom w:val="nil"/>
              <w:right w:val="nil"/>
            </w:tcBorders>
          </w:tcPr>
          <w:p w14:paraId="0F7A11D8" w14:textId="78E6A7B4" w:rsidR="002C2C51" w:rsidRPr="00834C5C" w:rsidRDefault="0015519A">
            <w:pPr>
              <w:rPr>
                <w:rFonts w:ascii="Times New Roman" w:hAnsi="Times New Roman" w:cs="Times New Roman"/>
              </w:rPr>
            </w:pPr>
            <w:r w:rsidRPr="00834C5C">
              <w:rPr>
                <w:rFonts w:ascii="Times New Roman" w:hAnsi="Times New Roman" w:cs="Times New Roman"/>
              </w:rPr>
              <w:t>p &lt; 0.001</w:t>
            </w:r>
          </w:p>
        </w:tc>
      </w:tr>
      <w:tr w:rsidR="002C2C51" w:rsidRPr="00834C5C" w14:paraId="5CB6C310" w14:textId="77777777" w:rsidTr="002C2C51">
        <w:tc>
          <w:tcPr>
            <w:tcW w:w="3299" w:type="dxa"/>
            <w:tcBorders>
              <w:top w:val="nil"/>
              <w:left w:val="nil"/>
              <w:right w:val="nil"/>
            </w:tcBorders>
          </w:tcPr>
          <w:p w14:paraId="1E6987E0" w14:textId="693E3403" w:rsidR="002C2C51" w:rsidRPr="00834C5C" w:rsidRDefault="002C2C51">
            <w:pPr>
              <w:rPr>
                <w:rFonts w:ascii="Times New Roman" w:hAnsi="Times New Roman" w:cs="Times New Roman"/>
                <w:b/>
                <w:bCs/>
              </w:rPr>
            </w:pPr>
            <w:proofErr w:type="gramStart"/>
            <w:r w:rsidRPr="00834C5C">
              <w:rPr>
                <w:rFonts w:ascii="Times New Roman" w:hAnsi="Times New Roman" w:cs="Times New Roman"/>
                <w:b/>
                <w:bCs/>
              </w:rPr>
              <w:t>H:PBS</w:t>
            </w:r>
            <w:proofErr w:type="gramEnd"/>
            <w:r w:rsidRPr="00834C5C">
              <w:rPr>
                <w:rFonts w:ascii="Times New Roman" w:hAnsi="Times New Roman" w:cs="Times New Roman"/>
                <w:b/>
                <w:bCs/>
              </w:rPr>
              <w:t>-H:FLAG</w:t>
            </w:r>
          </w:p>
        </w:tc>
        <w:tc>
          <w:tcPr>
            <w:tcW w:w="2624" w:type="dxa"/>
            <w:tcBorders>
              <w:top w:val="nil"/>
              <w:left w:val="nil"/>
              <w:right w:val="nil"/>
            </w:tcBorders>
          </w:tcPr>
          <w:p w14:paraId="32C9C78C" w14:textId="50599C7C" w:rsidR="002C2C51" w:rsidRPr="00834C5C" w:rsidRDefault="0015519A">
            <w:pPr>
              <w:rPr>
                <w:rFonts w:ascii="Times New Roman" w:hAnsi="Times New Roman" w:cs="Times New Roman"/>
              </w:rPr>
            </w:pPr>
            <w:r w:rsidRPr="00834C5C">
              <w:rPr>
                <w:rFonts w:ascii="Times New Roman" w:hAnsi="Times New Roman" w:cs="Times New Roman"/>
              </w:rPr>
              <w:t xml:space="preserve">p &lt; 0.001 </w:t>
            </w:r>
          </w:p>
        </w:tc>
        <w:tc>
          <w:tcPr>
            <w:tcW w:w="3103" w:type="dxa"/>
            <w:tcBorders>
              <w:top w:val="nil"/>
              <w:left w:val="nil"/>
              <w:right w:val="nil"/>
            </w:tcBorders>
          </w:tcPr>
          <w:p w14:paraId="518E5745" w14:textId="5DFFD819" w:rsidR="002C2C51" w:rsidRPr="00834C5C" w:rsidRDefault="0015519A">
            <w:pPr>
              <w:rPr>
                <w:rFonts w:ascii="Times New Roman" w:hAnsi="Times New Roman" w:cs="Times New Roman"/>
              </w:rPr>
            </w:pPr>
            <w:r w:rsidRPr="00834C5C">
              <w:rPr>
                <w:rFonts w:ascii="Times New Roman" w:hAnsi="Times New Roman" w:cs="Times New Roman"/>
              </w:rPr>
              <w:t>p &lt; 0.001</w:t>
            </w:r>
          </w:p>
        </w:tc>
      </w:tr>
    </w:tbl>
    <w:p w14:paraId="65EC3589" w14:textId="77777777" w:rsidR="002C2C51" w:rsidRPr="00834C5C" w:rsidRDefault="002C2C51">
      <w:pPr>
        <w:rPr>
          <w:rFonts w:ascii="Times New Roman" w:hAnsi="Times New Roman" w:cs="Times New Roman"/>
          <w:b/>
          <w:bCs/>
        </w:rPr>
      </w:pPr>
    </w:p>
    <w:p w14:paraId="044E612B" w14:textId="77777777" w:rsidR="002C2C51" w:rsidRPr="00834C5C" w:rsidRDefault="002C2C51">
      <w:pPr>
        <w:rPr>
          <w:rFonts w:ascii="Times New Roman" w:hAnsi="Times New Roman" w:cs="Times New Roman"/>
          <w:b/>
          <w:bCs/>
        </w:rPr>
      </w:pPr>
    </w:p>
    <w:p w14:paraId="555B52A9" w14:textId="5F86863F" w:rsidR="00760A26" w:rsidRPr="00834C5C" w:rsidRDefault="00760A26">
      <w:pPr>
        <w:rPr>
          <w:rFonts w:ascii="Times New Roman" w:hAnsi="Times New Roman" w:cs="Times New Roman"/>
          <w:b/>
          <w:bCs/>
        </w:rPr>
      </w:pPr>
      <w:r w:rsidRPr="00834C5C">
        <w:rPr>
          <w:rFonts w:ascii="Times New Roman" w:hAnsi="Times New Roman" w:cs="Times New Roman"/>
          <w:b/>
          <w:bCs/>
        </w:rPr>
        <w:tab/>
        <w:t>IL8</w:t>
      </w:r>
    </w:p>
    <w:p w14:paraId="47236C4B" w14:textId="6F0DC6F8" w:rsidR="0015519A" w:rsidRPr="00834C5C" w:rsidRDefault="0015519A" w:rsidP="0015519A">
      <w:pPr>
        <w:rPr>
          <w:rFonts w:ascii="Times New Roman" w:hAnsi="Times New Roman" w:cs="Times New Roman"/>
        </w:rPr>
      </w:pPr>
      <w:r w:rsidRPr="00834C5C">
        <w:rPr>
          <w:rFonts w:ascii="Times New Roman" w:hAnsi="Times New Roman" w:cs="Times New Roman"/>
        </w:rPr>
        <w:t>Interleukin-</w:t>
      </w:r>
      <w:proofErr w:type="gramStart"/>
      <w:r w:rsidRPr="00834C5C">
        <w:rPr>
          <w:rFonts w:ascii="Times New Roman" w:hAnsi="Times New Roman" w:cs="Times New Roman"/>
        </w:rPr>
        <w:t>8  (</w:t>
      </w:r>
      <w:proofErr w:type="gramEnd"/>
      <w:r w:rsidRPr="00834C5C">
        <w:rPr>
          <w:rFonts w:ascii="Times New Roman" w:hAnsi="Times New Roman" w:cs="Times New Roman"/>
        </w:rPr>
        <w:t>IL8) mRNA expression measured by qPCR was significantly higher in relative abundance and fold change of fish stimulated with a bacterial mimic than in control fish (p = 0.</w:t>
      </w:r>
      <w:r w:rsidR="000B2CDA" w:rsidRPr="00834C5C">
        <w:rPr>
          <w:rFonts w:ascii="Times New Roman" w:hAnsi="Times New Roman" w:cs="Times New Roman"/>
        </w:rPr>
        <w:t>00</w:t>
      </w:r>
      <w:r w:rsidR="000B2CDA">
        <w:rPr>
          <w:rFonts w:ascii="Times New Roman" w:hAnsi="Times New Roman" w:cs="Times New Roman"/>
        </w:rPr>
        <w:t>4</w:t>
      </w:r>
      <w:r w:rsidR="000B2CDA" w:rsidRPr="00834C5C">
        <w:rPr>
          <w:rFonts w:ascii="Times New Roman" w:hAnsi="Times New Roman" w:cs="Times New Roman"/>
        </w:rPr>
        <w:t xml:space="preserve"> </w:t>
      </w:r>
      <w:r w:rsidRPr="00834C5C">
        <w:rPr>
          <w:rFonts w:ascii="Times New Roman" w:hAnsi="Times New Roman" w:cs="Times New Roman"/>
        </w:rPr>
        <w:t>and 0.004), but no significant effect of diet was identified.</w:t>
      </w:r>
    </w:p>
    <w:p w14:paraId="197DCD40" w14:textId="2F192B18" w:rsidR="0015519A" w:rsidRPr="00834C5C" w:rsidRDefault="0015519A">
      <w:pPr>
        <w:rPr>
          <w:rFonts w:ascii="Times New Roman" w:hAnsi="Times New Roman" w:cs="Times New Roman"/>
          <w:b/>
          <w:bCs/>
        </w:rPr>
      </w:pPr>
    </w:p>
    <w:p w14:paraId="6EEB94B3" w14:textId="0E41F91C" w:rsidR="002C2C51" w:rsidRPr="00834C5C" w:rsidRDefault="0015519A" w:rsidP="002C2C51">
      <w:pPr>
        <w:keepNext/>
        <w:rPr>
          <w:rFonts w:ascii="Times New Roman" w:hAnsi="Times New Roman" w:cs="Times New Roman"/>
        </w:rPr>
      </w:pPr>
      <w:r w:rsidRPr="00834C5C">
        <w:rPr>
          <w:rFonts w:ascii="Times New Roman" w:hAnsi="Times New Roman" w:cs="Times New Roman"/>
          <w:noProof/>
        </w:rPr>
        <w:lastRenderedPageBreak/>
        <w:drawing>
          <wp:inline distT="0" distB="0" distL="0" distR="0" wp14:anchorId="357B020E" wp14:editId="442F7983">
            <wp:extent cx="2902688" cy="1744829"/>
            <wp:effectExtent l="0" t="0" r="0" b="0"/>
            <wp:docPr id="1564249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249437" name=""/>
                    <pic:cNvPicPr/>
                  </pic:nvPicPr>
                  <pic:blipFill>
                    <a:blip r:embed="rId19"/>
                    <a:stretch>
                      <a:fillRect/>
                    </a:stretch>
                  </pic:blipFill>
                  <pic:spPr>
                    <a:xfrm>
                      <a:off x="0" y="0"/>
                      <a:ext cx="2940331" cy="1767456"/>
                    </a:xfrm>
                    <a:prstGeom prst="rect">
                      <a:avLst/>
                    </a:prstGeom>
                  </pic:spPr>
                </pic:pic>
              </a:graphicData>
            </a:graphic>
          </wp:inline>
        </w:drawing>
      </w:r>
      <w:r w:rsidRPr="00834C5C">
        <w:rPr>
          <w:rFonts w:ascii="Times New Roman" w:hAnsi="Times New Roman" w:cs="Times New Roman"/>
          <w:noProof/>
        </w:rPr>
        <w:t xml:space="preserve"> </w:t>
      </w:r>
      <w:r w:rsidRPr="00834C5C">
        <w:rPr>
          <w:rFonts w:ascii="Times New Roman" w:hAnsi="Times New Roman" w:cs="Times New Roman"/>
          <w:noProof/>
        </w:rPr>
        <w:drawing>
          <wp:inline distT="0" distB="0" distL="0" distR="0" wp14:anchorId="17C376E9" wp14:editId="20A272DF">
            <wp:extent cx="2753833" cy="1655351"/>
            <wp:effectExtent l="0" t="0" r="2540" b="0"/>
            <wp:docPr id="348907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907705" name=""/>
                    <pic:cNvPicPr/>
                  </pic:nvPicPr>
                  <pic:blipFill>
                    <a:blip r:embed="rId20"/>
                    <a:stretch>
                      <a:fillRect/>
                    </a:stretch>
                  </pic:blipFill>
                  <pic:spPr>
                    <a:xfrm>
                      <a:off x="0" y="0"/>
                      <a:ext cx="2806200" cy="1686829"/>
                    </a:xfrm>
                    <a:prstGeom prst="rect">
                      <a:avLst/>
                    </a:prstGeom>
                  </pic:spPr>
                </pic:pic>
              </a:graphicData>
            </a:graphic>
          </wp:inline>
        </w:drawing>
      </w:r>
    </w:p>
    <w:p w14:paraId="5EB4962E" w14:textId="6FC32A98" w:rsidR="002C2C51" w:rsidRPr="00834C5C" w:rsidRDefault="002C2C51" w:rsidP="002C2C51">
      <w:pPr>
        <w:pStyle w:val="Caption"/>
        <w:rPr>
          <w:rFonts w:ascii="Times New Roman" w:hAnsi="Times New Roman" w:cs="Times New Roman"/>
        </w:rPr>
      </w:pPr>
      <w:r w:rsidRPr="00834C5C">
        <w:rPr>
          <w:rFonts w:ascii="Times New Roman" w:hAnsi="Times New Roman" w:cs="Times New Roman"/>
        </w:rPr>
        <w:t xml:space="preserve"> </w:t>
      </w:r>
      <w:r w:rsidRPr="00834C5C">
        <w:rPr>
          <w:rFonts w:ascii="Times New Roman" w:hAnsi="Times New Roman" w:cs="Times New Roman"/>
          <w:b/>
          <w:bCs/>
        </w:rPr>
        <w:t xml:space="preserve">Figure </w:t>
      </w:r>
      <w:r w:rsidR="0015519A" w:rsidRPr="00834C5C">
        <w:rPr>
          <w:rFonts w:ascii="Times New Roman" w:hAnsi="Times New Roman" w:cs="Times New Roman"/>
          <w:b/>
          <w:bCs/>
        </w:rPr>
        <w:t>6a</w:t>
      </w:r>
      <w:r w:rsidRPr="00834C5C">
        <w:rPr>
          <w:rFonts w:ascii="Times New Roman" w:hAnsi="Times New Roman" w:cs="Times New Roman"/>
        </w:rPr>
        <w:t>: Mean relative abundance of the expression of mRNA of the IL8 gene for each diet (</w:t>
      </w:r>
      <w:r w:rsidR="00A244BD" w:rsidRPr="00834C5C">
        <w:rPr>
          <w:rFonts w:ascii="Times New Roman" w:hAnsi="Times New Roman" w:cs="Times New Roman"/>
        </w:rPr>
        <w:t>C, G</w:t>
      </w:r>
      <w:r w:rsidRPr="00834C5C">
        <w:rPr>
          <w:rFonts w:ascii="Times New Roman" w:hAnsi="Times New Roman" w:cs="Times New Roman"/>
        </w:rPr>
        <w:t xml:space="preserve"> or H) and stimulant (PBS and FLAG) with Standard error of the mean bars </w:t>
      </w:r>
      <w:proofErr w:type="gramStart"/>
      <w:r w:rsidRPr="00834C5C">
        <w:rPr>
          <w:rFonts w:ascii="Times New Roman" w:hAnsi="Times New Roman" w:cs="Times New Roman"/>
        </w:rPr>
        <w:t xml:space="preserve">included;  </w:t>
      </w:r>
      <w:r w:rsidRPr="00834C5C">
        <w:rPr>
          <w:rFonts w:ascii="Times New Roman" w:hAnsi="Times New Roman" w:cs="Times New Roman"/>
          <w:b/>
          <w:bCs/>
        </w:rPr>
        <w:t>Figure</w:t>
      </w:r>
      <w:proofErr w:type="gramEnd"/>
      <w:r w:rsidRPr="00834C5C">
        <w:rPr>
          <w:rFonts w:ascii="Times New Roman" w:hAnsi="Times New Roman" w:cs="Times New Roman"/>
          <w:b/>
          <w:bCs/>
        </w:rPr>
        <w:t xml:space="preserve"> </w:t>
      </w:r>
      <w:r w:rsidR="0015519A" w:rsidRPr="00834C5C">
        <w:rPr>
          <w:rFonts w:ascii="Times New Roman" w:hAnsi="Times New Roman" w:cs="Times New Roman"/>
          <w:b/>
          <w:bCs/>
        </w:rPr>
        <w:t>6b</w:t>
      </w:r>
      <w:r w:rsidRPr="00834C5C">
        <w:rPr>
          <w:rFonts w:ascii="Times New Roman" w:hAnsi="Times New Roman" w:cs="Times New Roman"/>
        </w:rPr>
        <w:t>: Bar graph for the mean fold change of mRNA expression of the IL8 gene against the PBS control for each diet (C, G and H) with Standard error of the mean bars included.</w:t>
      </w:r>
    </w:p>
    <w:p w14:paraId="33D1E052" w14:textId="77777777" w:rsidR="002C2C51" w:rsidRPr="00834C5C" w:rsidRDefault="002C2C51" w:rsidP="002C2C51">
      <w:pPr>
        <w:rPr>
          <w:rFonts w:ascii="Times New Roman" w:hAnsi="Times New Roman" w:cs="Times New Roman"/>
        </w:rPr>
      </w:pPr>
    </w:p>
    <w:p w14:paraId="1028AF8C" w14:textId="5B7F4964" w:rsidR="002C2C51" w:rsidRPr="00834C5C" w:rsidRDefault="002C2C51" w:rsidP="002C2C51">
      <w:pPr>
        <w:pStyle w:val="Caption"/>
        <w:keepNext/>
        <w:rPr>
          <w:rFonts w:ascii="Times New Roman" w:hAnsi="Times New Roman" w:cs="Times New Roman"/>
        </w:rPr>
      </w:pPr>
      <w:r w:rsidRPr="00834C5C">
        <w:rPr>
          <w:rFonts w:ascii="Times New Roman" w:hAnsi="Times New Roman" w:cs="Times New Roman"/>
        </w:rPr>
        <w:t xml:space="preserve">Table </w:t>
      </w:r>
      <w:r w:rsidRPr="00834C5C">
        <w:rPr>
          <w:rFonts w:ascii="Times New Roman" w:hAnsi="Times New Roman" w:cs="Times New Roman"/>
        </w:rPr>
        <w:fldChar w:fldCharType="begin"/>
      </w:r>
      <w:r w:rsidRPr="00834C5C">
        <w:rPr>
          <w:rFonts w:ascii="Times New Roman" w:hAnsi="Times New Roman" w:cs="Times New Roman"/>
        </w:rPr>
        <w:instrText xml:space="preserve"> SEQ Table \* ARABIC </w:instrText>
      </w:r>
      <w:r w:rsidRPr="00834C5C">
        <w:rPr>
          <w:rFonts w:ascii="Times New Roman" w:hAnsi="Times New Roman" w:cs="Times New Roman"/>
        </w:rPr>
        <w:fldChar w:fldCharType="separate"/>
      </w:r>
      <w:r w:rsidR="00A244BD" w:rsidRPr="00834C5C">
        <w:rPr>
          <w:rFonts w:ascii="Times New Roman" w:hAnsi="Times New Roman" w:cs="Times New Roman"/>
          <w:noProof/>
        </w:rPr>
        <w:t>7</w:t>
      </w:r>
      <w:r w:rsidRPr="00834C5C">
        <w:rPr>
          <w:rFonts w:ascii="Times New Roman" w:hAnsi="Times New Roman" w:cs="Times New Roman"/>
        </w:rPr>
        <w:fldChar w:fldCharType="end"/>
      </w:r>
      <w:r w:rsidRPr="00834C5C">
        <w:rPr>
          <w:rFonts w:ascii="Times New Roman" w:hAnsi="Times New Roman" w:cs="Times New Roman"/>
        </w:rPr>
        <w:t>: Each factor of the 2-way ANOVA test with degrees of freedom and the F- and P-values for Mean Relative Abundance (MRA) and Mean Fold Change (MFC) for the IL</w:t>
      </w:r>
      <w:proofErr w:type="gramStart"/>
      <w:r w:rsidRPr="00834C5C">
        <w:rPr>
          <w:rFonts w:ascii="Times New Roman" w:hAnsi="Times New Roman" w:cs="Times New Roman"/>
        </w:rPr>
        <w:t>8  gene</w:t>
      </w:r>
      <w:proofErr w:type="gramEnd"/>
    </w:p>
    <w:tbl>
      <w:tblPr>
        <w:tblStyle w:val="TableGrid"/>
        <w:tblW w:w="0" w:type="auto"/>
        <w:tblLook w:val="04A0" w:firstRow="1" w:lastRow="0" w:firstColumn="1" w:lastColumn="0" w:noHBand="0" w:noVBand="1"/>
      </w:tblPr>
      <w:tblGrid>
        <w:gridCol w:w="1817"/>
        <w:gridCol w:w="1802"/>
        <w:gridCol w:w="1802"/>
        <w:gridCol w:w="1802"/>
        <w:gridCol w:w="1803"/>
      </w:tblGrid>
      <w:tr w:rsidR="002C2C51" w:rsidRPr="00834C5C" w14:paraId="7C36A103" w14:textId="77777777" w:rsidTr="000B2DEE">
        <w:tc>
          <w:tcPr>
            <w:tcW w:w="1817" w:type="dxa"/>
            <w:tcBorders>
              <w:left w:val="nil"/>
              <w:bottom w:val="single" w:sz="4" w:space="0" w:color="auto"/>
              <w:right w:val="single" w:sz="4" w:space="0" w:color="auto"/>
            </w:tcBorders>
          </w:tcPr>
          <w:p w14:paraId="3628467D" w14:textId="77777777" w:rsidR="002C2C51" w:rsidRPr="00834C5C" w:rsidRDefault="002C2C51" w:rsidP="000B2DEE">
            <w:pPr>
              <w:rPr>
                <w:rFonts w:ascii="Times New Roman" w:hAnsi="Times New Roman" w:cs="Times New Roman"/>
                <w:b/>
                <w:bCs/>
              </w:rPr>
            </w:pPr>
          </w:p>
        </w:tc>
        <w:tc>
          <w:tcPr>
            <w:tcW w:w="1802" w:type="dxa"/>
            <w:tcBorders>
              <w:left w:val="single" w:sz="4" w:space="0" w:color="auto"/>
              <w:bottom w:val="single" w:sz="4" w:space="0" w:color="auto"/>
              <w:right w:val="nil"/>
            </w:tcBorders>
          </w:tcPr>
          <w:p w14:paraId="4224F77C"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MRA F-value</w:t>
            </w:r>
          </w:p>
        </w:tc>
        <w:tc>
          <w:tcPr>
            <w:tcW w:w="1802" w:type="dxa"/>
            <w:tcBorders>
              <w:left w:val="nil"/>
              <w:bottom w:val="single" w:sz="4" w:space="0" w:color="auto"/>
              <w:right w:val="nil"/>
            </w:tcBorders>
          </w:tcPr>
          <w:p w14:paraId="1F37343A"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MRA P-value</w:t>
            </w:r>
          </w:p>
        </w:tc>
        <w:tc>
          <w:tcPr>
            <w:tcW w:w="1802" w:type="dxa"/>
            <w:tcBorders>
              <w:left w:val="nil"/>
              <w:bottom w:val="single" w:sz="4" w:space="0" w:color="auto"/>
              <w:right w:val="nil"/>
            </w:tcBorders>
          </w:tcPr>
          <w:p w14:paraId="23DB694B"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MFC F-value</w:t>
            </w:r>
          </w:p>
        </w:tc>
        <w:tc>
          <w:tcPr>
            <w:tcW w:w="1803" w:type="dxa"/>
            <w:tcBorders>
              <w:left w:val="nil"/>
              <w:bottom w:val="single" w:sz="4" w:space="0" w:color="auto"/>
              <w:right w:val="nil"/>
            </w:tcBorders>
          </w:tcPr>
          <w:p w14:paraId="33631C04"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MFC P-value</w:t>
            </w:r>
          </w:p>
        </w:tc>
      </w:tr>
      <w:tr w:rsidR="002C2C51" w:rsidRPr="00834C5C" w14:paraId="4A0AA17E" w14:textId="77777777" w:rsidTr="002C2C51">
        <w:tc>
          <w:tcPr>
            <w:tcW w:w="1817" w:type="dxa"/>
            <w:tcBorders>
              <w:left w:val="nil"/>
              <w:bottom w:val="nil"/>
            </w:tcBorders>
          </w:tcPr>
          <w:p w14:paraId="56CBEEF1"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Diet</w:t>
            </w:r>
          </w:p>
        </w:tc>
        <w:tc>
          <w:tcPr>
            <w:tcW w:w="1802" w:type="dxa"/>
            <w:tcBorders>
              <w:bottom w:val="nil"/>
              <w:right w:val="nil"/>
            </w:tcBorders>
          </w:tcPr>
          <w:p w14:paraId="689A8152" w14:textId="7F39AC54" w:rsidR="002C2C51" w:rsidRPr="00834C5C" w:rsidRDefault="002C2C51" w:rsidP="000B2DEE">
            <w:pPr>
              <w:rPr>
                <w:rFonts w:ascii="Times New Roman" w:hAnsi="Times New Roman" w:cs="Times New Roman"/>
              </w:rPr>
            </w:pPr>
            <w:r w:rsidRPr="00834C5C">
              <w:rPr>
                <w:rFonts w:ascii="Times New Roman" w:hAnsi="Times New Roman" w:cs="Times New Roman"/>
              </w:rPr>
              <w:t>1.357</w:t>
            </w:r>
          </w:p>
        </w:tc>
        <w:tc>
          <w:tcPr>
            <w:tcW w:w="1802" w:type="dxa"/>
            <w:tcBorders>
              <w:left w:val="nil"/>
              <w:bottom w:val="nil"/>
              <w:right w:val="nil"/>
            </w:tcBorders>
          </w:tcPr>
          <w:p w14:paraId="0A60049A" w14:textId="5F18F4C1" w:rsidR="002C2C51" w:rsidRPr="00834C5C" w:rsidRDefault="002C2C51" w:rsidP="000B2DEE">
            <w:pPr>
              <w:rPr>
                <w:rFonts w:ascii="Times New Roman" w:hAnsi="Times New Roman" w:cs="Times New Roman"/>
              </w:rPr>
            </w:pPr>
            <w:r w:rsidRPr="00834C5C">
              <w:rPr>
                <w:rFonts w:ascii="Times New Roman" w:hAnsi="Times New Roman" w:cs="Times New Roman"/>
              </w:rPr>
              <w:t>0.27270</w:t>
            </w:r>
          </w:p>
        </w:tc>
        <w:tc>
          <w:tcPr>
            <w:tcW w:w="1802" w:type="dxa"/>
            <w:tcBorders>
              <w:left w:val="nil"/>
              <w:bottom w:val="nil"/>
              <w:right w:val="nil"/>
            </w:tcBorders>
          </w:tcPr>
          <w:p w14:paraId="209D4B4F" w14:textId="57BBF9A5" w:rsidR="002C2C51" w:rsidRPr="00834C5C" w:rsidRDefault="002C2C51" w:rsidP="000B2DEE">
            <w:pPr>
              <w:rPr>
                <w:rFonts w:ascii="Times New Roman" w:hAnsi="Times New Roman" w:cs="Times New Roman"/>
              </w:rPr>
            </w:pPr>
            <w:r w:rsidRPr="00834C5C">
              <w:rPr>
                <w:rFonts w:ascii="Times New Roman" w:hAnsi="Times New Roman" w:cs="Times New Roman"/>
              </w:rPr>
              <w:t>2.302</w:t>
            </w:r>
          </w:p>
        </w:tc>
        <w:tc>
          <w:tcPr>
            <w:tcW w:w="1803" w:type="dxa"/>
            <w:tcBorders>
              <w:left w:val="nil"/>
              <w:bottom w:val="nil"/>
              <w:right w:val="nil"/>
            </w:tcBorders>
          </w:tcPr>
          <w:p w14:paraId="4D5ED47D" w14:textId="759C4F8D" w:rsidR="002C2C51" w:rsidRPr="00834C5C" w:rsidRDefault="002C2C51" w:rsidP="000B2DEE">
            <w:pPr>
              <w:rPr>
                <w:rFonts w:ascii="Times New Roman" w:hAnsi="Times New Roman" w:cs="Times New Roman"/>
              </w:rPr>
            </w:pPr>
            <w:r w:rsidRPr="00834C5C">
              <w:rPr>
                <w:rFonts w:ascii="Times New Roman" w:hAnsi="Times New Roman" w:cs="Times New Roman"/>
              </w:rPr>
              <w:t>0.11744</w:t>
            </w:r>
          </w:p>
        </w:tc>
      </w:tr>
      <w:tr w:rsidR="002C2C51" w:rsidRPr="00834C5C" w14:paraId="048A907D" w14:textId="77777777" w:rsidTr="002C2C51">
        <w:tc>
          <w:tcPr>
            <w:tcW w:w="1817" w:type="dxa"/>
            <w:tcBorders>
              <w:top w:val="nil"/>
              <w:left w:val="nil"/>
              <w:bottom w:val="nil"/>
            </w:tcBorders>
          </w:tcPr>
          <w:p w14:paraId="14E22FB3"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Stimulent</w:t>
            </w:r>
          </w:p>
        </w:tc>
        <w:tc>
          <w:tcPr>
            <w:tcW w:w="1802" w:type="dxa"/>
            <w:tcBorders>
              <w:top w:val="nil"/>
              <w:bottom w:val="nil"/>
              <w:right w:val="nil"/>
            </w:tcBorders>
          </w:tcPr>
          <w:p w14:paraId="444CA019" w14:textId="68DD3579" w:rsidR="002C2C51" w:rsidRPr="00834C5C" w:rsidRDefault="002C2C51" w:rsidP="000B2DEE">
            <w:pPr>
              <w:rPr>
                <w:rFonts w:ascii="Times New Roman" w:hAnsi="Times New Roman" w:cs="Times New Roman"/>
              </w:rPr>
            </w:pPr>
            <w:r w:rsidRPr="00834C5C">
              <w:rPr>
                <w:rFonts w:ascii="Times New Roman" w:hAnsi="Times New Roman" w:cs="Times New Roman"/>
              </w:rPr>
              <w:t>9.888</w:t>
            </w:r>
          </w:p>
        </w:tc>
        <w:tc>
          <w:tcPr>
            <w:tcW w:w="1802" w:type="dxa"/>
            <w:tcBorders>
              <w:top w:val="nil"/>
              <w:left w:val="nil"/>
              <w:bottom w:val="nil"/>
              <w:right w:val="nil"/>
            </w:tcBorders>
            <w:shd w:val="clear" w:color="auto" w:fill="A5C9EB" w:themeFill="text2" w:themeFillTint="40"/>
          </w:tcPr>
          <w:p w14:paraId="4AA6B027" w14:textId="1FF4B086" w:rsidR="002C2C51" w:rsidRPr="00834C5C" w:rsidRDefault="002C2C51" w:rsidP="000B2DEE">
            <w:pPr>
              <w:rPr>
                <w:rFonts w:ascii="Times New Roman" w:hAnsi="Times New Roman" w:cs="Times New Roman"/>
              </w:rPr>
            </w:pPr>
            <w:r w:rsidRPr="00834C5C">
              <w:rPr>
                <w:rFonts w:ascii="Times New Roman" w:hAnsi="Times New Roman" w:cs="Times New Roman"/>
              </w:rPr>
              <w:t>0.00373</w:t>
            </w:r>
          </w:p>
        </w:tc>
        <w:tc>
          <w:tcPr>
            <w:tcW w:w="1802" w:type="dxa"/>
            <w:tcBorders>
              <w:top w:val="nil"/>
              <w:left w:val="nil"/>
              <w:bottom w:val="nil"/>
              <w:right w:val="nil"/>
            </w:tcBorders>
          </w:tcPr>
          <w:p w14:paraId="77C0B689" w14:textId="23319188" w:rsidR="002C2C51" w:rsidRPr="00834C5C" w:rsidRDefault="002C2C51" w:rsidP="000B2DEE">
            <w:pPr>
              <w:rPr>
                <w:rFonts w:ascii="Times New Roman" w:hAnsi="Times New Roman" w:cs="Times New Roman"/>
              </w:rPr>
            </w:pPr>
            <w:r w:rsidRPr="00834C5C">
              <w:rPr>
                <w:rFonts w:ascii="Times New Roman" w:hAnsi="Times New Roman" w:cs="Times New Roman"/>
              </w:rPr>
              <w:t>9.640</w:t>
            </w:r>
          </w:p>
        </w:tc>
        <w:tc>
          <w:tcPr>
            <w:tcW w:w="1803" w:type="dxa"/>
            <w:tcBorders>
              <w:top w:val="nil"/>
              <w:left w:val="nil"/>
              <w:bottom w:val="nil"/>
              <w:right w:val="nil"/>
            </w:tcBorders>
            <w:shd w:val="clear" w:color="auto" w:fill="A5C9EB" w:themeFill="text2" w:themeFillTint="40"/>
          </w:tcPr>
          <w:p w14:paraId="372794F7" w14:textId="4D6EDAF0" w:rsidR="002C2C51" w:rsidRPr="00834C5C" w:rsidRDefault="002C2C51" w:rsidP="000B2DEE">
            <w:pPr>
              <w:rPr>
                <w:rFonts w:ascii="Times New Roman" w:hAnsi="Times New Roman" w:cs="Times New Roman"/>
              </w:rPr>
            </w:pPr>
            <w:r w:rsidRPr="00834C5C">
              <w:rPr>
                <w:rFonts w:ascii="Times New Roman" w:hAnsi="Times New Roman" w:cs="Times New Roman"/>
              </w:rPr>
              <w:t>0.00413</w:t>
            </w:r>
          </w:p>
        </w:tc>
      </w:tr>
      <w:tr w:rsidR="002C2C51" w:rsidRPr="00834C5C" w14:paraId="6B024C49" w14:textId="77777777" w:rsidTr="000B2DEE">
        <w:tc>
          <w:tcPr>
            <w:tcW w:w="1817" w:type="dxa"/>
            <w:tcBorders>
              <w:top w:val="nil"/>
              <w:left w:val="nil"/>
            </w:tcBorders>
          </w:tcPr>
          <w:p w14:paraId="52D5CD32" w14:textId="77777777" w:rsidR="002C2C51" w:rsidRPr="00834C5C" w:rsidRDefault="002C2C51" w:rsidP="000B2DEE">
            <w:pPr>
              <w:rPr>
                <w:rFonts w:ascii="Times New Roman" w:hAnsi="Times New Roman" w:cs="Times New Roman"/>
                <w:b/>
                <w:bCs/>
              </w:rPr>
            </w:pPr>
            <w:proofErr w:type="gramStart"/>
            <w:r w:rsidRPr="00834C5C">
              <w:rPr>
                <w:rFonts w:ascii="Times New Roman" w:hAnsi="Times New Roman" w:cs="Times New Roman"/>
                <w:b/>
                <w:bCs/>
              </w:rPr>
              <w:t>Diet:Stimulent</w:t>
            </w:r>
            <w:proofErr w:type="gramEnd"/>
          </w:p>
        </w:tc>
        <w:tc>
          <w:tcPr>
            <w:tcW w:w="1802" w:type="dxa"/>
            <w:tcBorders>
              <w:top w:val="nil"/>
              <w:right w:val="nil"/>
            </w:tcBorders>
          </w:tcPr>
          <w:p w14:paraId="6F2DE36F" w14:textId="106F0DB8" w:rsidR="002C2C51" w:rsidRPr="00834C5C" w:rsidRDefault="002C2C51" w:rsidP="000B2DEE">
            <w:pPr>
              <w:rPr>
                <w:rFonts w:ascii="Times New Roman" w:hAnsi="Times New Roman" w:cs="Times New Roman"/>
              </w:rPr>
            </w:pPr>
            <w:r w:rsidRPr="00834C5C">
              <w:rPr>
                <w:rFonts w:ascii="Times New Roman" w:hAnsi="Times New Roman" w:cs="Times New Roman"/>
              </w:rPr>
              <w:t>2.368</w:t>
            </w:r>
          </w:p>
        </w:tc>
        <w:tc>
          <w:tcPr>
            <w:tcW w:w="1802" w:type="dxa"/>
            <w:tcBorders>
              <w:top w:val="nil"/>
              <w:left w:val="nil"/>
              <w:right w:val="nil"/>
            </w:tcBorders>
          </w:tcPr>
          <w:p w14:paraId="4E7B0538" w14:textId="5FAE18D9" w:rsidR="002C2C51" w:rsidRPr="00834C5C" w:rsidRDefault="002C2C51" w:rsidP="000B2DEE">
            <w:pPr>
              <w:rPr>
                <w:rFonts w:ascii="Times New Roman" w:hAnsi="Times New Roman" w:cs="Times New Roman"/>
              </w:rPr>
            </w:pPr>
            <w:r w:rsidRPr="00834C5C">
              <w:rPr>
                <w:rFonts w:ascii="Times New Roman" w:hAnsi="Times New Roman" w:cs="Times New Roman"/>
              </w:rPr>
              <w:t>0.11091</w:t>
            </w:r>
          </w:p>
        </w:tc>
        <w:tc>
          <w:tcPr>
            <w:tcW w:w="1802" w:type="dxa"/>
            <w:tcBorders>
              <w:top w:val="nil"/>
              <w:left w:val="nil"/>
              <w:right w:val="nil"/>
            </w:tcBorders>
          </w:tcPr>
          <w:p w14:paraId="608424C3" w14:textId="222B4B1D" w:rsidR="002C2C51" w:rsidRPr="00834C5C" w:rsidRDefault="002C2C51" w:rsidP="000B2DEE">
            <w:pPr>
              <w:rPr>
                <w:rFonts w:ascii="Times New Roman" w:hAnsi="Times New Roman" w:cs="Times New Roman"/>
              </w:rPr>
            </w:pPr>
            <w:r w:rsidRPr="00834C5C">
              <w:rPr>
                <w:rFonts w:ascii="Times New Roman" w:hAnsi="Times New Roman" w:cs="Times New Roman"/>
              </w:rPr>
              <w:t>2.302</w:t>
            </w:r>
          </w:p>
        </w:tc>
        <w:tc>
          <w:tcPr>
            <w:tcW w:w="1803" w:type="dxa"/>
            <w:tcBorders>
              <w:top w:val="nil"/>
              <w:left w:val="nil"/>
              <w:right w:val="nil"/>
            </w:tcBorders>
          </w:tcPr>
          <w:p w14:paraId="48832A80" w14:textId="49F7A88F" w:rsidR="002C2C51" w:rsidRPr="00834C5C" w:rsidRDefault="002C2C51" w:rsidP="000B2DEE">
            <w:pPr>
              <w:rPr>
                <w:rFonts w:ascii="Times New Roman" w:hAnsi="Times New Roman" w:cs="Times New Roman"/>
              </w:rPr>
            </w:pPr>
            <w:r w:rsidRPr="00834C5C">
              <w:rPr>
                <w:rFonts w:ascii="Times New Roman" w:hAnsi="Times New Roman" w:cs="Times New Roman"/>
              </w:rPr>
              <w:t>0.11744</w:t>
            </w:r>
          </w:p>
        </w:tc>
      </w:tr>
    </w:tbl>
    <w:p w14:paraId="04096531" w14:textId="77777777" w:rsidR="00A8324A" w:rsidRPr="00834C5C" w:rsidRDefault="00A8324A" w:rsidP="00A8324A">
      <w:pPr>
        <w:rPr>
          <w:rFonts w:ascii="Times New Roman" w:hAnsi="Times New Roman" w:cs="Times New Roman"/>
          <w:b/>
          <w:bCs/>
        </w:rPr>
      </w:pPr>
    </w:p>
    <w:p w14:paraId="5D959D83" w14:textId="6FDCC89F" w:rsidR="002C2C51" w:rsidRPr="00834C5C" w:rsidRDefault="00760A26" w:rsidP="002C2C51">
      <w:pPr>
        <w:ind w:firstLine="720"/>
        <w:rPr>
          <w:rFonts w:ascii="Times New Roman" w:hAnsi="Times New Roman" w:cs="Times New Roman"/>
          <w:b/>
          <w:bCs/>
        </w:rPr>
      </w:pPr>
      <w:r w:rsidRPr="00834C5C">
        <w:rPr>
          <w:rFonts w:ascii="Times New Roman" w:hAnsi="Times New Roman" w:cs="Times New Roman"/>
          <w:b/>
          <w:bCs/>
        </w:rPr>
        <w:t>IL11a1</w:t>
      </w:r>
    </w:p>
    <w:p w14:paraId="2AEFF8E7" w14:textId="01C1C8F8" w:rsidR="00A244BD" w:rsidRPr="00834C5C" w:rsidRDefault="00A244BD" w:rsidP="00A244BD">
      <w:pPr>
        <w:rPr>
          <w:rFonts w:ascii="Times New Roman" w:hAnsi="Times New Roman" w:cs="Times New Roman"/>
        </w:rPr>
      </w:pPr>
      <w:r w:rsidRPr="00834C5C">
        <w:rPr>
          <w:rFonts w:ascii="Times New Roman" w:hAnsi="Times New Roman" w:cs="Times New Roman"/>
        </w:rPr>
        <w:t>Interleukin 11a (IL11a1) mRNA expression measured by qPCR was significantly higher in relative abundance and fold change of fish stimulated with a bacterial mimic than in control fish (p &lt; 0.001). A significant effect was detected on relative abundance and fold change of mRNA expression measured by qPCR when diet H was compared to diet C (p = 0.014) and G (p = 0.038), when bacterial mimic stimulated fish were compared to control fish (p &lt; 0.001).</w:t>
      </w:r>
    </w:p>
    <w:p w14:paraId="7FCE5DC3" w14:textId="77777777" w:rsidR="00A244BD" w:rsidRPr="00834C5C" w:rsidRDefault="00A244BD" w:rsidP="00A244BD">
      <w:pPr>
        <w:rPr>
          <w:rFonts w:ascii="Times New Roman" w:hAnsi="Times New Roman" w:cs="Times New Roman"/>
          <w:b/>
          <w:bCs/>
        </w:rPr>
      </w:pPr>
    </w:p>
    <w:p w14:paraId="7DFFDF80" w14:textId="6BAC4106" w:rsidR="002C2C51" w:rsidRPr="00834C5C" w:rsidRDefault="0015519A" w:rsidP="002C2C51">
      <w:pPr>
        <w:keepNext/>
        <w:rPr>
          <w:rFonts w:ascii="Times New Roman" w:hAnsi="Times New Roman" w:cs="Times New Roman"/>
        </w:rPr>
      </w:pPr>
      <w:r w:rsidRPr="00834C5C">
        <w:rPr>
          <w:rFonts w:ascii="Times New Roman" w:hAnsi="Times New Roman" w:cs="Times New Roman"/>
          <w:noProof/>
        </w:rPr>
        <w:drawing>
          <wp:inline distT="0" distB="0" distL="0" distR="0" wp14:anchorId="76BBCCCF" wp14:editId="1E20D7EE">
            <wp:extent cx="2763520" cy="1661174"/>
            <wp:effectExtent l="0" t="0" r="5080" b="2540"/>
            <wp:docPr id="455657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657682" name=""/>
                    <pic:cNvPicPr/>
                  </pic:nvPicPr>
                  <pic:blipFill>
                    <a:blip r:embed="rId21"/>
                    <a:stretch>
                      <a:fillRect/>
                    </a:stretch>
                  </pic:blipFill>
                  <pic:spPr>
                    <a:xfrm>
                      <a:off x="0" y="0"/>
                      <a:ext cx="2787444" cy="1675555"/>
                    </a:xfrm>
                    <a:prstGeom prst="rect">
                      <a:avLst/>
                    </a:prstGeom>
                  </pic:spPr>
                </pic:pic>
              </a:graphicData>
            </a:graphic>
          </wp:inline>
        </w:drawing>
      </w:r>
      <w:r w:rsidRPr="00834C5C">
        <w:rPr>
          <w:rFonts w:ascii="Times New Roman" w:hAnsi="Times New Roman" w:cs="Times New Roman"/>
          <w:noProof/>
        </w:rPr>
        <w:t xml:space="preserve"> </w:t>
      </w:r>
      <w:r w:rsidRPr="00834C5C">
        <w:rPr>
          <w:rFonts w:ascii="Times New Roman" w:hAnsi="Times New Roman" w:cs="Times New Roman"/>
          <w:noProof/>
        </w:rPr>
        <w:drawing>
          <wp:inline distT="0" distB="0" distL="0" distR="0" wp14:anchorId="11541D22" wp14:editId="03415643">
            <wp:extent cx="2838893" cy="1706481"/>
            <wp:effectExtent l="0" t="0" r="6350" b="0"/>
            <wp:docPr id="340390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90941" name=""/>
                    <pic:cNvPicPr/>
                  </pic:nvPicPr>
                  <pic:blipFill>
                    <a:blip r:embed="rId22"/>
                    <a:stretch>
                      <a:fillRect/>
                    </a:stretch>
                  </pic:blipFill>
                  <pic:spPr>
                    <a:xfrm>
                      <a:off x="0" y="0"/>
                      <a:ext cx="2890158" cy="1737297"/>
                    </a:xfrm>
                    <a:prstGeom prst="rect">
                      <a:avLst/>
                    </a:prstGeom>
                  </pic:spPr>
                </pic:pic>
              </a:graphicData>
            </a:graphic>
          </wp:inline>
        </w:drawing>
      </w:r>
    </w:p>
    <w:p w14:paraId="5C2E1AD9" w14:textId="6582B839" w:rsidR="002C2C51" w:rsidRPr="00834C5C" w:rsidRDefault="002C2C51" w:rsidP="002C2C51">
      <w:pPr>
        <w:pStyle w:val="Caption"/>
        <w:rPr>
          <w:rFonts w:ascii="Times New Roman" w:hAnsi="Times New Roman" w:cs="Times New Roman"/>
        </w:rPr>
      </w:pPr>
      <w:r w:rsidRPr="00834C5C">
        <w:rPr>
          <w:rFonts w:ascii="Times New Roman" w:hAnsi="Times New Roman" w:cs="Times New Roman"/>
          <w:b/>
          <w:bCs/>
        </w:rPr>
        <w:t xml:space="preserve"> Figure </w:t>
      </w:r>
      <w:r w:rsidR="0015519A" w:rsidRPr="00834C5C">
        <w:rPr>
          <w:rFonts w:ascii="Times New Roman" w:hAnsi="Times New Roman" w:cs="Times New Roman"/>
          <w:b/>
          <w:bCs/>
        </w:rPr>
        <w:t>7a</w:t>
      </w:r>
      <w:r w:rsidRPr="00834C5C">
        <w:rPr>
          <w:rFonts w:ascii="Times New Roman" w:hAnsi="Times New Roman" w:cs="Times New Roman"/>
        </w:rPr>
        <w:t>: Mean relative abundance of the expression of mRNA of the IL11a1 gene for each diet (C,</w:t>
      </w:r>
      <w:r w:rsidR="000B2CDA">
        <w:rPr>
          <w:rFonts w:ascii="Times New Roman" w:hAnsi="Times New Roman" w:cs="Times New Roman"/>
        </w:rPr>
        <w:t xml:space="preserve"> </w:t>
      </w:r>
      <w:r w:rsidRPr="00834C5C">
        <w:rPr>
          <w:rFonts w:ascii="Times New Roman" w:hAnsi="Times New Roman" w:cs="Times New Roman"/>
        </w:rPr>
        <w:t xml:space="preserve">G or H) and stimulant (PBS and FLAG) with Standard error of the mean bars </w:t>
      </w:r>
      <w:proofErr w:type="gramStart"/>
      <w:r w:rsidRPr="00834C5C">
        <w:rPr>
          <w:rFonts w:ascii="Times New Roman" w:hAnsi="Times New Roman" w:cs="Times New Roman"/>
        </w:rPr>
        <w:t xml:space="preserve">included;  </w:t>
      </w:r>
      <w:r w:rsidRPr="00834C5C">
        <w:rPr>
          <w:rFonts w:ascii="Times New Roman" w:hAnsi="Times New Roman" w:cs="Times New Roman"/>
          <w:b/>
          <w:bCs/>
        </w:rPr>
        <w:t>Figure</w:t>
      </w:r>
      <w:proofErr w:type="gramEnd"/>
      <w:r w:rsidRPr="00834C5C">
        <w:rPr>
          <w:rFonts w:ascii="Times New Roman" w:hAnsi="Times New Roman" w:cs="Times New Roman"/>
          <w:b/>
          <w:bCs/>
        </w:rPr>
        <w:t xml:space="preserve"> </w:t>
      </w:r>
      <w:r w:rsidR="0015519A" w:rsidRPr="00834C5C">
        <w:rPr>
          <w:rFonts w:ascii="Times New Roman" w:hAnsi="Times New Roman" w:cs="Times New Roman"/>
          <w:b/>
          <w:bCs/>
        </w:rPr>
        <w:t>7b</w:t>
      </w:r>
      <w:r w:rsidRPr="00834C5C">
        <w:rPr>
          <w:rFonts w:ascii="Times New Roman" w:hAnsi="Times New Roman" w:cs="Times New Roman"/>
        </w:rPr>
        <w:t>: Bar graph for the mean fold change of mRNA expression of the IL11a1 gene against the PBS control for each diet (C, G and H) with Standard error of the mean bars included.</w:t>
      </w:r>
    </w:p>
    <w:p w14:paraId="163D4953" w14:textId="77777777" w:rsidR="002C2C51" w:rsidRPr="00834C5C" w:rsidRDefault="002C2C51" w:rsidP="002C2C51">
      <w:pPr>
        <w:rPr>
          <w:rFonts w:ascii="Times New Roman" w:hAnsi="Times New Roman" w:cs="Times New Roman"/>
        </w:rPr>
      </w:pPr>
    </w:p>
    <w:p w14:paraId="722F4E61" w14:textId="438E7CA8" w:rsidR="002C2C51" w:rsidRPr="00834C5C" w:rsidRDefault="002C2C51" w:rsidP="002C2C51">
      <w:pPr>
        <w:pStyle w:val="Caption"/>
        <w:keepNext/>
        <w:rPr>
          <w:rFonts w:ascii="Times New Roman" w:hAnsi="Times New Roman" w:cs="Times New Roman"/>
        </w:rPr>
      </w:pPr>
      <w:r w:rsidRPr="00834C5C">
        <w:rPr>
          <w:rFonts w:ascii="Times New Roman" w:hAnsi="Times New Roman" w:cs="Times New Roman"/>
        </w:rPr>
        <w:t xml:space="preserve">Table </w:t>
      </w:r>
      <w:r w:rsidRPr="00834C5C">
        <w:rPr>
          <w:rFonts w:ascii="Times New Roman" w:hAnsi="Times New Roman" w:cs="Times New Roman"/>
        </w:rPr>
        <w:fldChar w:fldCharType="begin"/>
      </w:r>
      <w:r w:rsidRPr="00834C5C">
        <w:rPr>
          <w:rFonts w:ascii="Times New Roman" w:hAnsi="Times New Roman" w:cs="Times New Roman"/>
        </w:rPr>
        <w:instrText xml:space="preserve"> SEQ Table \* ARABIC </w:instrText>
      </w:r>
      <w:r w:rsidRPr="00834C5C">
        <w:rPr>
          <w:rFonts w:ascii="Times New Roman" w:hAnsi="Times New Roman" w:cs="Times New Roman"/>
        </w:rPr>
        <w:fldChar w:fldCharType="separate"/>
      </w:r>
      <w:r w:rsidR="00A244BD" w:rsidRPr="00834C5C">
        <w:rPr>
          <w:rFonts w:ascii="Times New Roman" w:hAnsi="Times New Roman" w:cs="Times New Roman"/>
          <w:noProof/>
        </w:rPr>
        <w:t>8</w:t>
      </w:r>
      <w:r w:rsidRPr="00834C5C">
        <w:rPr>
          <w:rFonts w:ascii="Times New Roman" w:hAnsi="Times New Roman" w:cs="Times New Roman"/>
        </w:rPr>
        <w:fldChar w:fldCharType="end"/>
      </w:r>
      <w:r w:rsidRPr="00834C5C">
        <w:rPr>
          <w:rFonts w:ascii="Times New Roman" w:hAnsi="Times New Roman" w:cs="Times New Roman"/>
        </w:rPr>
        <w:t>: Each factor of the 2-way ANOVA test with degrees of freedom and the F- and P-values for Mean Relative Abundance (MRA) and Mean Fold Change (MFC) for the IL11a1 gene</w:t>
      </w:r>
    </w:p>
    <w:tbl>
      <w:tblPr>
        <w:tblStyle w:val="TableGrid"/>
        <w:tblW w:w="0" w:type="auto"/>
        <w:tblLook w:val="04A0" w:firstRow="1" w:lastRow="0" w:firstColumn="1" w:lastColumn="0" w:noHBand="0" w:noVBand="1"/>
      </w:tblPr>
      <w:tblGrid>
        <w:gridCol w:w="1817"/>
        <w:gridCol w:w="1802"/>
        <w:gridCol w:w="1802"/>
        <w:gridCol w:w="1802"/>
        <w:gridCol w:w="1803"/>
      </w:tblGrid>
      <w:tr w:rsidR="002C2C51" w:rsidRPr="00834C5C" w14:paraId="23E31533" w14:textId="77777777" w:rsidTr="002C2C51">
        <w:tc>
          <w:tcPr>
            <w:tcW w:w="1817" w:type="dxa"/>
            <w:tcBorders>
              <w:left w:val="nil"/>
              <w:bottom w:val="single" w:sz="4" w:space="0" w:color="auto"/>
              <w:right w:val="single" w:sz="4" w:space="0" w:color="auto"/>
            </w:tcBorders>
          </w:tcPr>
          <w:p w14:paraId="12D6397B" w14:textId="77777777" w:rsidR="002C2C51" w:rsidRPr="00834C5C" w:rsidRDefault="002C2C51" w:rsidP="000B2DEE">
            <w:pPr>
              <w:rPr>
                <w:rFonts w:ascii="Times New Roman" w:hAnsi="Times New Roman" w:cs="Times New Roman"/>
                <w:b/>
                <w:bCs/>
              </w:rPr>
            </w:pPr>
          </w:p>
        </w:tc>
        <w:tc>
          <w:tcPr>
            <w:tcW w:w="1802" w:type="dxa"/>
            <w:tcBorders>
              <w:left w:val="single" w:sz="4" w:space="0" w:color="auto"/>
              <w:bottom w:val="single" w:sz="4" w:space="0" w:color="auto"/>
              <w:right w:val="nil"/>
            </w:tcBorders>
          </w:tcPr>
          <w:p w14:paraId="3F67E1B9"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MRA F-value</w:t>
            </w:r>
          </w:p>
        </w:tc>
        <w:tc>
          <w:tcPr>
            <w:tcW w:w="1802" w:type="dxa"/>
            <w:tcBorders>
              <w:left w:val="nil"/>
              <w:bottom w:val="single" w:sz="4" w:space="0" w:color="auto"/>
              <w:right w:val="nil"/>
            </w:tcBorders>
          </w:tcPr>
          <w:p w14:paraId="0F4B5F56"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MRA P-value</w:t>
            </w:r>
          </w:p>
        </w:tc>
        <w:tc>
          <w:tcPr>
            <w:tcW w:w="1802" w:type="dxa"/>
            <w:tcBorders>
              <w:left w:val="nil"/>
              <w:bottom w:val="single" w:sz="4" w:space="0" w:color="auto"/>
              <w:right w:val="nil"/>
            </w:tcBorders>
          </w:tcPr>
          <w:p w14:paraId="599513A6"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MFC F-value</w:t>
            </w:r>
          </w:p>
        </w:tc>
        <w:tc>
          <w:tcPr>
            <w:tcW w:w="1803" w:type="dxa"/>
            <w:tcBorders>
              <w:left w:val="nil"/>
              <w:bottom w:val="single" w:sz="4" w:space="0" w:color="auto"/>
              <w:right w:val="nil"/>
            </w:tcBorders>
          </w:tcPr>
          <w:p w14:paraId="471FA3FE" w14:textId="77777777" w:rsidR="002C2C51" w:rsidRPr="00834C5C" w:rsidRDefault="002C2C51" w:rsidP="000B2DEE">
            <w:pPr>
              <w:rPr>
                <w:rFonts w:ascii="Times New Roman" w:hAnsi="Times New Roman" w:cs="Times New Roman"/>
                <w:b/>
                <w:bCs/>
              </w:rPr>
            </w:pPr>
            <w:r w:rsidRPr="00834C5C">
              <w:rPr>
                <w:rFonts w:ascii="Times New Roman" w:hAnsi="Times New Roman" w:cs="Times New Roman"/>
                <w:b/>
                <w:bCs/>
              </w:rPr>
              <w:t>MFC P-value</w:t>
            </w:r>
          </w:p>
        </w:tc>
      </w:tr>
      <w:tr w:rsidR="0015519A" w:rsidRPr="00834C5C" w14:paraId="045CE56A" w14:textId="77777777" w:rsidTr="002C2C51">
        <w:tc>
          <w:tcPr>
            <w:tcW w:w="1817" w:type="dxa"/>
            <w:tcBorders>
              <w:left w:val="nil"/>
              <w:bottom w:val="nil"/>
            </w:tcBorders>
          </w:tcPr>
          <w:p w14:paraId="59B11BC5" w14:textId="77777777" w:rsidR="0015519A" w:rsidRPr="00834C5C" w:rsidRDefault="0015519A" w:rsidP="0015519A">
            <w:pPr>
              <w:rPr>
                <w:rFonts w:ascii="Times New Roman" w:hAnsi="Times New Roman" w:cs="Times New Roman"/>
                <w:b/>
                <w:bCs/>
              </w:rPr>
            </w:pPr>
            <w:r w:rsidRPr="00834C5C">
              <w:rPr>
                <w:rFonts w:ascii="Times New Roman" w:hAnsi="Times New Roman" w:cs="Times New Roman"/>
                <w:b/>
                <w:bCs/>
              </w:rPr>
              <w:t>Diet</w:t>
            </w:r>
          </w:p>
        </w:tc>
        <w:tc>
          <w:tcPr>
            <w:tcW w:w="1802" w:type="dxa"/>
            <w:tcBorders>
              <w:bottom w:val="nil"/>
              <w:right w:val="nil"/>
            </w:tcBorders>
          </w:tcPr>
          <w:p w14:paraId="7A833106" w14:textId="68EE5F05" w:rsidR="0015519A" w:rsidRPr="00834C5C" w:rsidRDefault="0015519A" w:rsidP="0015519A">
            <w:pPr>
              <w:rPr>
                <w:rFonts w:ascii="Times New Roman" w:hAnsi="Times New Roman" w:cs="Times New Roman"/>
              </w:rPr>
            </w:pPr>
            <w:r w:rsidRPr="00834C5C">
              <w:rPr>
                <w:rFonts w:ascii="Times New Roman" w:hAnsi="Times New Roman" w:cs="Times New Roman"/>
              </w:rPr>
              <w:t>5.342</w:t>
            </w:r>
          </w:p>
        </w:tc>
        <w:tc>
          <w:tcPr>
            <w:tcW w:w="1802" w:type="dxa"/>
            <w:tcBorders>
              <w:left w:val="nil"/>
              <w:bottom w:val="nil"/>
              <w:right w:val="nil"/>
            </w:tcBorders>
            <w:shd w:val="clear" w:color="auto" w:fill="DAE9F7" w:themeFill="text2" w:themeFillTint="1A"/>
          </w:tcPr>
          <w:p w14:paraId="15FCB8EE" w14:textId="44019B02" w:rsidR="0015519A" w:rsidRPr="00834C5C" w:rsidRDefault="0015519A" w:rsidP="0015519A">
            <w:pPr>
              <w:rPr>
                <w:rFonts w:ascii="Times New Roman" w:hAnsi="Times New Roman" w:cs="Times New Roman"/>
              </w:rPr>
            </w:pPr>
            <w:r w:rsidRPr="00834C5C">
              <w:rPr>
                <w:rFonts w:ascii="Times New Roman" w:hAnsi="Times New Roman" w:cs="Times New Roman"/>
              </w:rPr>
              <w:t>0.01059</w:t>
            </w:r>
          </w:p>
        </w:tc>
        <w:tc>
          <w:tcPr>
            <w:tcW w:w="1802" w:type="dxa"/>
            <w:tcBorders>
              <w:left w:val="nil"/>
              <w:bottom w:val="nil"/>
              <w:right w:val="nil"/>
            </w:tcBorders>
          </w:tcPr>
          <w:p w14:paraId="1B4F3EC8" w14:textId="6C7A09C7" w:rsidR="0015519A" w:rsidRPr="00834C5C" w:rsidRDefault="0015519A" w:rsidP="0015519A">
            <w:pPr>
              <w:rPr>
                <w:rFonts w:ascii="Times New Roman" w:hAnsi="Times New Roman" w:cs="Times New Roman"/>
              </w:rPr>
            </w:pPr>
            <w:r w:rsidRPr="00834C5C">
              <w:rPr>
                <w:rFonts w:ascii="Times New Roman" w:hAnsi="Times New Roman" w:cs="Times New Roman"/>
              </w:rPr>
              <w:t>13.46</w:t>
            </w:r>
          </w:p>
        </w:tc>
        <w:tc>
          <w:tcPr>
            <w:tcW w:w="1803" w:type="dxa"/>
            <w:tcBorders>
              <w:left w:val="nil"/>
              <w:bottom w:val="nil"/>
              <w:right w:val="nil"/>
            </w:tcBorders>
            <w:shd w:val="clear" w:color="auto" w:fill="4C94D8" w:themeFill="text2" w:themeFillTint="80"/>
          </w:tcPr>
          <w:p w14:paraId="4A283A99" w14:textId="7B6B4CCC" w:rsidR="0015519A" w:rsidRPr="00834C5C" w:rsidRDefault="0015519A" w:rsidP="0015519A">
            <w:pPr>
              <w:rPr>
                <w:rFonts w:ascii="Times New Roman" w:hAnsi="Times New Roman" w:cs="Times New Roman"/>
              </w:rPr>
            </w:pPr>
            <w:r w:rsidRPr="00834C5C">
              <w:rPr>
                <w:rFonts w:ascii="Times New Roman" w:hAnsi="Times New Roman" w:cs="Times New Roman"/>
              </w:rPr>
              <w:t xml:space="preserve">p &lt; 0.001 </w:t>
            </w:r>
          </w:p>
        </w:tc>
      </w:tr>
      <w:tr w:rsidR="0015519A" w:rsidRPr="00834C5C" w14:paraId="7EEC6CB4" w14:textId="77777777" w:rsidTr="002C2C51">
        <w:tc>
          <w:tcPr>
            <w:tcW w:w="1817" w:type="dxa"/>
            <w:tcBorders>
              <w:top w:val="nil"/>
              <w:left w:val="nil"/>
              <w:bottom w:val="nil"/>
            </w:tcBorders>
          </w:tcPr>
          <w:p w14:paraId="7AD9C136" w14:textId="77777777" w:rsidR="0015519A" w:rsidRPr="00834C5C" w:rsidRDefault="0015519A" w:rsidP="0015519A">
            <w:pPr>
              <w:rPr>
                <w:rFonts w:ascii="Times New Roman" w:hAnsi="Times New Roman" w:cs="Times New Roman"/>
                <w:b/>
                <w:bCs/>
              </w:rPr>
            </w:pPr>
            <w:r w:rsidRPr="00834C5C">
              <w:rPr>
                <w:rFonts w:ascii="Times New Roman" w:hAnsi="Times New Roman" w:cs="Times New Roman"/>
                <w:b/>
                <w:bCs/>
              </w:rPr>
              <w:t>Stimulent</w:t>
            </w:r>
          </w:p>
        </w:tc>
        <w:tc>
          <w:tcPr>
            <w:tcW w:w="1802" w:type="dxa"/>
            <w:tcBorders>
              <w:top w:val="nil"/>
              <w:bottom w:val="nil"/>
              <w:right w:val="nil"/>
            </w:tcBorders>
          </w:tcPr>
          <w:p w14:paraId="0ED62D2E" w14:textId="4EC59575" w:rsidR="0015519A" w:rsidRPr="00834C5C" w:rsidRDefault="0015519A" w:rsidP="0015519A">
            <w:pPr>
              <w:rPr>
                <w:rFonts w:ascii="Times New Roman" w:hAnsi="Times New Roman" w:cs="Times New Roman"/>
              </w:rPr>
            </w:pPr>
            <w:r w:rsidRPr="00834C5C">
              <w:rPr>
                <w:rFonts w:ascii="Times New Roman" w:hAnsi="Times New Roman" w:cs="Times New Roman"/>
              </w:rPr>
              <w:t>48.006</w:t>
            </w:r>
          </w:p>
        </w:tc>
        <w:tc>
          <w:tcPr>
            <w:tcW w:w="1802" w:type="dxa"/>
            <w:tcBorders>
              <w:top w:val="nil"/>
              <w:left w:val="nil"/>
              <w:bottom w:val="nil"/>
              <w:right w:val="nil"/>
            </w:tcBorders>
            <w:shd w:val="clear" w:color="auto" w:fill="4C94D8" w:themeFill="text2" w:themeFillTint="80"/>
          </w:tcPr>
          <w:p w14:paraId="498FFB3A" w14:textId="5E6E162F" w:rsidR="0015519A" w:rsidRPr="00834C5C" w:rsidRDefault="0015519A" w:rsidP="0015519A">
            <w:pPr>
              <w:rPr>
                <w:rFonts w:ascii="Times New Roman" w:hAnsi="Times New Roman" w:cs="Times New Roman"/>
              </w:rPr>
            </w:pPr>
            <w:r w:rsidRPr="00834C5C">
              <w:rPr>
                <w:rFonts w:ascii="Times New Roman" w:hAnsi="Times New Roman" w:cs="Times New Roman"/>
              </w:rPr>
              <w:t xml:space="preserve">p &lt; 0.001 </w:t>
            </w:r>
          </w:p>
        </w:tc>
        <w:tc>
          <w:tcPr>
            <w:tcW w:w="1802" w:type="dxa"/>
            <w:tcBorders>
              <w:top w:val="nil"/>
              <w:left w:val="nil"/>
              <w:bottom w:val="nil"/>
              <w:right w:val="nil"/>
            </w:tcBorders>
          </w:tcPr>
          <w:p w14:paraId="33A5BEC8" w14:textId="1D6D896E" w:rsidR="0015519A" w:rsidRPr="00834C5C" w:rsidRDefault="0015519A" w:rsidP="0015519A">
            <w:pPr>
              <w:rPr>
                <w:rFonts w:ascii="Times New Roman" w:hAnsi="Times New Roman" w:cs="Times New Roman"/>
              </w:rPr>
            </w:pPr>
            <w:r w:rsidRPr="00834C5C">
              <w:rPr>
                <w:rFonts w:ascii="Times New Roman" w:hAnsi="Times New Roman" w:cs="Times New Roman"/>
              </w:rPr>
              <w:t>35.11</w:t>
            </w:r>
          </w:p>
        </w:tc>
        <w:tc>
          <w:tcPr>
            <w:tcW w:w="1803" w:type="dxa"/>
            <w:tcBorders>
              <w:top w:val="nil"/>
              <w:left w:val="nil"/>
              <w:bottom w:val="nil"/>
              <w:right w:val="nil"/>
            </w:tcBorders>
            <w:shd w:val="clear" w:color="auto" w:fill="4C94D8" w:themeFill="text2" w:themeFillTint="80"/>
          </w:tcPr>
          <w:p w14:paraId="7894C8E8" w14:textId="4055EE74" w:rsidR="0015519A" w:rsidRPr="00834C5C" w:rsidRDefault="0015519A" w:rsidP="0015519A">
            <w:pPr>
              <w:rPr>
                <w:rFonts w:ascii="Times New Roman" w:hAnsi="Times New Roman" w:cs="Times New Roman"/>
              </w:rPr>
            </w:pPr>
            <w:r w:rsidRPr="00834C5C">
              <w:rPr>
                <w:rFonts w:ascii="Times New Roman" w:hAnsi="Times New Roman" w:cs="Times New Roman"/>
              </w:rPr>
              <w:t xml:space="preserve">p &lt; 0.001 </w:t>
            </w:r>
          </w:p>
        </w:tc>
      </w:tr>
      <w:tr w:rsidR="0015519A" w:rsidRPr="00834C5C" w14:paraId="4D597830" w14:textId="77777777" w:rsidTr="002C2C51">
        <w:tc>
          <w:tcPr>
            <w:tcW w:w="1817" w:type="dxa"/>
            <w:tcBorders>
              <w:top w:val="nil"/>
              <w:left w:val="nil"/>
            </w:tcBorders>
          </w:tcPr>
          <w:p w14:paraId="4F134255" w14:textId="77777777" w:rsidR="0015519A" w:rsidRPr="00834C5C" w:rsidRDefault="0015519A" w:rsidP="0015519A">
            <w:pPr>
              <w:rPr>
                <w:rFonts w:ascii="Times New Roman" w:hAnsi="Times New Roman" w:cs="Times New Roman"/>
                <w:b/>
                <w:bCs/>
              </w:rPr>
            </w:pPr>
            <w:proofErr w:type="gramStart"/>
            <w:r w:rsidRPr="00834C5C">
              <w:rPr>
                <w:rFonts w:ascii="Times New Roman" w:hAnsi="Times New Roman" w:cs="Times New Roman"/>
                <w:b/>
                <w:bCs/>
              </w:rPr>
              <w:t>Diet:Stimulent</w:t>
            </w:r>
            <w:proofErr w:type="gramEnd"/>
          </w:p>
        </w:tc>
        <w:tc>
          <w:tcPr>
            <w:tcW w:w="1802" w:type="dxa"/>
            <w:tcBorders>
              <w:top w:val="nil"/>
              <w:right w:val="nil"/>
            </w:tcBorders>
          </w:tcPr>
          <w:p w14:paraId="30E483FB" w14:textId="2AE001BF" w:rsidR="0015519A" w:rsidRPr="00834C5C" w:rsidRDefault="0015519A" w:rsidP="0015519A">
            <w:pPr>
              <w:rPr>
                <w:rFonts w:ascii="Times New Roman" w:hAnsi="Times New Roman" w:cs="Times New Roman"/>
              </w:rPr>
            </w:pPr>
            <w:r w:rsidRPr="00834C5C">
              <w:rPr>
                <w:rFonts w:ascii="Times New Roman" w:hAnsi="Times New Roman" w:cs="Times New Roman"/>
              </w:rPr>
              <w:t>6.126</w:t>
            </w:r>
          </w:p>
        </w:tc>
        <w:tc>
          <w:tcPr>
            <w:tcW w:w="1802" w:type="dxa"/>
            <w:tcBorders>
              <w:top w:val="nil"/>
              <w:left w:val="nil"/>
              <w:right w:val="nil"/>
            </w:tcBorders>
            <w:shd w:val="clear" w:color="auto" w:fill="A5C9EB" w:themeFill="text2" w:themeFillTint="40"/>
          </w:tcPr>
          <w:p w14:paraId="49A80A80" w14:textId="177675F3" w:rsidR="0015519A" w:rsidRPr="00834C5C" w:rsidRDefault="0015519A" w:rsidP="0015519A">
            <w:pPr>
              <w:rPr>
                <w:rFonts w:ascii="Times New Roman" w:hAnsi="Times New Roman" w:cs="Times New Roman"/>
              </w:rPr>
            </w:pPr>
            <w:r w:rsidRPr="00834C5C">
              <w:rPr>
                <w:rFonts w:ascii="Times New Roman" w:hAnsi="Times New Roman" w:cs="Times New Roman"/>
              </w:rPr>
              <w:t>0.00604</w:t>
            </w:r>
          </w:p>
        </w:tc>
        <w:tc>
          <w:tcPr>
            <w:tcW w:w="1802" w:type="dxa"/>
            <w:tcBorders>
              <w:top w:val="nil"/>
              <w:left w:val="nil"/>
              <w:right w:val="nil"/>
            </w:tcBorders>
          </w:tcPr>
          <w:p w14:paraId="4EA7B3EE" w14:textId="6CE654DA" w:rsidR="0015519A" w:rsidRPr="00834C5C" w:rsidRDefault="0015519A" w:rsidP="0015519A">
            <w:pPr>
              <w:rPr>
                <w:rFonts w:ascii="Times New Roman" w:hAnsi="Times New Roman" w:cs="Times New Roman"/>
              </w:rPr>
            </w:pPr>
            <w:r w:rsidRPr="00834C5C">
              <w:rPr>
                <w:rFonts w:ascii="Times New Roman" w:hAnsi="Times New Roman" w:cs="Times New Roman"/>
              </w:rPr>
              <w:t>13.26</w:t>
            </w:r>
          </w:p>
        </w:tc>
        <w:tc>
          <w:tcPr>
            <w:tcW w:w="1803" w:type="dxa"/>
            <w:tcBorders>
              <w:top w:val="nil"/>
              <w:left w:val="nil"/>
              <w:right w:val="nil"/>
            </w:tcBorders>
            <w:shd w:val="clear" w:color="auto" w:fill="4C94D8" w:themeFill="text2" w:themeFillTint="80"/>
          </w:tcPr>
          <w:p w14:paraId="12AE8CBA" w14:textId="3BA9A8C4" w:rsidR="0015519A" w:rsidRPr="00834C5C" w:rsidRDefault="0015519A" w:rsidP="0015519A">
            <w:pPr>
              <w:rPr>
                <w:rFonts w:ascii="Times New Roman" w:hAnsi="Times New Roman" w:cs="Times New Roman"/>
              </w:rPr>
            </w:pPr>
            <w:r w:rsidRPr="00834C5C">
              <w:rPr>
                <w:rFonts w:ascii="Times New Roman" w:hAnsi="Times New Roman" w:cs="Times New Roman"/>
              </w:rPr>
              <w:t xml:space="preserve">p &lt; 0.001 </w:t>
            </w:r>
          </w:p>
        </w:tc>
      </w:tr>
    </w:tbl>
    <w:p w14:paraId="57C4D210" w14:textId="77777777" w:rsidR="002C2C51" w:rsidRPr="00834C5C" w:rsidRDefault="002C2C51" w:rsidP="002C2C51">
      <w:pPr>
        <w:rPr>
          <w:rFonts w:ascii="Times New Roman" w:hAnsi="Times New Roman" w:cs="Times New Roman"/>
        </w:rPr>
      </w:pPr>
    </w:p>
    <w:p w14:paraId="241D5FCE" w14:textId="36D2FA79" w:rsidR="002C2C51" w:rsidRPr="00834C5C" w:rsidRDefault="002C2C51" w:rsidP="002C2C51">
      <w:pPr>
        <w:pStyle w:val="Caption"/>
        <w:keepNext/>
        <w:rPr>
          <w:rFonts w:ascii="Times New Roman" w:hAnsi="Times New Roman" w:cs="Times New Roman"/>
        </w:rPr>
      </w:pPr>
      <w:r w:rsidRPr="00834C5C">
        <w:rPr>
          <w:rFonts w:ascii="Times New Roman" w:hAnsi="Times New Roman" w:cs="Times New Roman"/>
        </w:rPr>
        <w:t xml:space="preserve">Table </w:t>
      </w:r>
      <w:r w:rsidRPr="00834C5C">
        <w:rPr>
          <w:rFonts w:ascii="Times New Roman" w:hAnsi="Times New Roman" w:cs="Times New Roman"/>
        </w:rPr>
        <w:fldChar w:fldCharType="begin"/>
      </w:r>
      <w:r w:rsidRPr="00834C5C">
        <w:rPr>
          <w:rFonts w:ascii="Times New Roman" w:hAnsi="Times New Roman" w:cs="Times New Roman"/>
        </w:rPr>
        <w:instrText xml:space="preserve"> SEQ Table \* ARABIC </w:instrText>
      </w:r>
      <w:r w:rsidRPr="00834C5C">
        <w:rPr>
          <w:rFonts w:ascii="Times New Roman" w:hAnsi="Times New Roman" w:cs="Times New Roman"/>
        </w:rPr>
        <w:fldChar w:fldCharType="separate"/>
      </w:r>
      <w:r w:rsidR="00A244BD" w:rsidRPr="00834C5C">
        <w:rPr>
          <w:rFonts w:ascii="Times New Roman" w:hAnsi="Times New Roman" w:cs="Times New Roman"/>
          <w:noProof/>
        </w:rPr>
        <w:t>9</w:t>
      </w:r>
      <w:r w:rsidRPr="00834C5C">
        <w:rPr>
          <w:rFonts w:ascii="Times New Roman" w:hAnsi="Times New Roman" w:cs="Times New Roman"/>
        </w:rPr>
        <w:fldChar w:fldCharType="end"/>
      </w:r>
      <w:r w:rsidRPr="00834C5C">
        <w:rPr>
          <w:rFonts w:ascii="Times New Roman" w:hAnsi="Times New Roman" w:cs="Times New Roman"/>
        </w:rPr>
        <w:t>: Results of the Post-</w:t>
      </w:r>
      <w:proofErr w:type="gramStart"/>
      <w:r w:rsidRPr="00834C5C">
        <w:rPr>
          <w:rFonts w:ascii="Times New Roman" w:hAnsi="Times New Roman" w:cs="Times New Roman"/>
        </w:rPr>
        <w:t>Hoc</w:t>
      </w:r>
      <w:proofErr w:type="gramEnd"/>
      <w:r w:rsidRPr="00834C5C">
        <w:rPr>
          <w:rFonts w:ascii="Times New Roman" w:hAnsi="Times New Roman" w:cs="Times New Roman"/>
        </w:rPr>
        <w:t xml:space="preserve"> Tukey comparison test and the significant comparisons with their relevant P-values for both Mean Relative Abundance (MRA) and Mean Fold Change (MFC) for the </w:t>
      </w:r>
      <w:r w:rsidR="00476015" w:rsidRPr="00834C5C">
        <w:rPr>
          <w:rFonts w:ascii="Times New Roman" w:hAnsi="Times New Roman" w:cs="Times New Roman"/>
        </w:rPr>
        <w:t>IL11a1</w:t>
      </w:r>
      <w:r w:rsidRPr="00834C5C">
        <w:rPr>
          <w:rFonts w:ascii="Times New Roman" w:hAnsi="Times New Roman" w:cs="Times New Roman"/>
        </w:rPr>
        <w:t xml:space="preserve"> gene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05"/>
        <w:gridCol w:w="3005"/>
        <w:gridCol w:w="3006"/>
      </w:tblGrid>
      <w:tr w:rsidR="002C2C51" w:rsidRPr="00834C5C" w14:paraId="6C3E2B48" w14:textId="77777777" w:rsidTr="002C2C51">
        <w:tc>
          <w:tcPr>
            <w:tcW w:w="3005" w:type="dxa"/>
          </w:tcPr>
          <w:p w14:paraId="51F1F236" w14:textId="765153D9" w:rsidR="002C2C51" w:rsidRPr="00834C5C" w:rsidRDefault="002C2C51">
            <w:pPr>
              <w:rPr>
                <w:rFonts w:ascii="Times New Roman" w:hAnsi="Times New Roman" w:cs="Times New Roman"/>
                <w:b/>
                <w:bCs/>
              </w:rPr>
            </w:pPr>
            <w:r w:rsidRPr="00834C5C">
              <w:rPr>
                <w:rFonts w:ascii="Times New Roman" w:hAnsi="Times New Roman" w:cs="Times New Roman"/>
                <w:b/>
                <w:bCs/>
              </w:rPr>
              <w:t>Comparison</w:t>
            </w:r>
          </w:p>
        </w:tc>
        <w:tc>
          <w:tcPr>
            <w:tcW w:w="3005" w:type="dxa"/>
          </w:tcPr>
          <w:p w14:paraId="49E5DB15" w14:textId="002F510C" w:rsidR="002C2C51" w:rsidRPr="00834C5C" w:rsidRDefault="002C2C51">
            <w:pPr>
              <w:rPr>
                <w:rFonts w:ascii="Times New Roman" w:hAnsi="Times New Roman" w:cs="Times New Roman"/>
                <w:b/>
                <w:bCs/>
              </w:rPr>
            </w:pPr>
            <w:r w:rsidRPr="00834C5C">
              <w:rPr>
                <w:rFonts w:ascii="Times New Roman" w:hAnsi="Times New Roman" w:cs="Times New Roman"/>
                <w:b/>
                <w:bCs/>
              </w:rPr>
              <w:t>MRA P-value</w:t>
            </w:r>
          </w:p>
        </w:tc>
        <w:tc>
          <w:tcPr>
            <w:tcW w:w="3006" w:type="dxa"/>
          </w:tcPr>
          <w:p w14:paraId="121289D3" w14:textId="28D27C78" w:rsidR="002C2C51" w:rsidRPr="00834C5C" w:rsidRDefault="002C2C51">
            <w:pPr>
              <w:rPr>
                <w:rFonts w:ascii="Times New Roman" w:hAnsi="Times New Roman" w:cs="Times New Roman"/>
                <w:b/>
                <w:bCs/>
              </w:rPr>
            </w:pPr>
            <w:r w:rsidRPr="00834C5C">
              <w:rPr>
                <w:rFonts w:ascii="Times New Roman" w:hAnsi="Times New Roman" w:cs="Times New Roman"/>
                <w:b/>
                <w:bCs/>
              </w:rPr>
              <w:t>MFC P-value</w:t>
            </w:r>
          </w:p>
        </w:tc>
      </w:tr>
      <w:tr w:rsidR="002C2C51" w:rsidRPr="00834C5C" w14:paraId="6C3C2FCA" w14:textId="77777777" w:rsidTr="002C2C51">
        <w:tc>
          <w:tcPr>
            <w:tcW w:w="3005" w:type="dxa"/>
          </w:tcPr>
          <w:p w14:paraId="280F5BE0" w14:textId="7C1875DD" w:rsidR="002C2C51" w:rsidRPr="00834C5C" w:rsidRDefault="002C2C51">
            <w:pPr>
              <w:rPr>
                <w:rFonts w:ascii="Times New Roman" w:hAnsi="Times New Roman" w:cs="Times New Roman"/>
                <w:b/>
                <w:bCs/>
              </w:rPr>
            </w:pPr>
            <w:r w:rsidRPr="00834C5C">
              <w:rPr>
                <w:rFonts w:ascii="Times New Roman" w:hAnsi="Times New Roman" w:cs="Times New Roman"/>
                <w:b/>
                <w:bCs/>
              </w:rPr>
              <w:t>H-C</w:t>
            </w:r>
          </w:p>
        </w:tc>
        <w:tc>
          <w:tcPr>
            <w:tcW w:w="3005" w:type="dxa"/>
          </w:tcPr>
          <w:p w14:paraId="70445772" w14:textId="22839EC9" w:rsidR="002C2C51" w:rsidRPr="00834C5C" w:rsidRDefault="002C2C51">
            <w:pPr>
              <w:rPr>
                <w:rFonts w:ascii="Times New Roman" w:hAnsi="Times New Roman" w:cs="Times New Roman"/>
              </w:rPr>
            </w:pPr>
            <w:r w:rsidRPr="00834C5C">
              <w:rPr>
                <w:rFonts w:ascii="Times New Roman" w:hAnsi="Times New Roman" w:cs="Times New Roman"/>
              </w:rPr>
              <w:t>0.0143812</w:t>
            </w:r>
          </w:p>
        </w:tc>
        <w:tc>
          <w:tcPr>
            <w:tcW w:w="3006" w:type="dxa"/>
          </w:tcPr>
          <w:p w14:paraId="08DB9DAA" w14:textId="796C34DB" w:rsidR="002C2C51" w:rsidRPr="00834C5C" w:rsidRDefault="0015519A">
            <w:pPr>
              <w:rPr>
                <w:rFonts w:ascii="Times New Roman" w:hAnsi="Times New Roman" w:cs="Times New Roman"/>
              </w:rPr>
            </w:pPr>
            <w:r w:rsidRPr="00834C5C">
              <w:rPr>
                <w:rFonts w:ascii="Times New Roman" w:hAnsi="Times New Roman" w:cs="Times New Roman"/>
              </w:rPr>
              <w:t>p &lt; 0.001</w:t>
            </w:r>
          </w:p>
        </w:tc>
      </w:tr>
      <w:tr w:rsidR="002C2C51" w:rsidRPr="00834C5C" w14:paraId="02C65FF4" w14:textId="77777777" w:rsidTr="002C2C51">
        <w:tc>
          <w:tcPr>
            <w:tcW w:w="3005" w:type="dxa"/>
          </w:tcPr>
          <w:p w14:paraId="5C023897" w14:textId="3BB5560F" w:rsidR="002C2C51" w:rsidRPr="00834C5C" w:rsidRDefault="002C2C51">
            <w:pPr>
              <w:rPr>
                <w:rFonts w:ascii="Times New Roman" w:hAnsi="Times New Roman" w:cs="Times New Roman"/>
                <w:b/>
                <w:bCs/>
              </w:rPr>
            </w:pPr>
            <w:r w:rsidRPr="00834C5C">
              <w:rPr>
                <w:rFonts w:ascii="Times New Roman" w:hAnsi="Times New Roman" w:cs="Times New Roman"/>
                <w:b/>
                <w:bCs/>
              </w:rPr>
              <w:t>H-G</w:t>
            </w:r>
          </w:p>
        </w:tc>
        <w:tc>
          <w:tcPr>
            <w:tcW w:w="3005" w:type="dxa"/>
          </w:tcPr>
          <w:p w14:paraId="5C41DB63" w14:textId="0347CCD7" w:rsidR="002C2C51" w:rsidRPr="00834C5C" w:rsidRDefault="002C2C51">
            <w:pPr>
              <w:rPr>
                <w:rFonts w:ascii="Times New Roman" w:hAnsi="Times New Roman" w:cs="Times New Roman"/>
              </w:rPr>
            </w:pPr>
            <w:r w:rsidRPr="00834C5C">
              <w:rPr>
                <w:rFonts w:ascii="Times New Roman" w:hAnsi="Times New Roman" w:cs="Times New Roman"/>
              </w:rPr>
              <w:t>0.0389670</w:t>
            </w:r>
          </w:p>
        </w:tc>
        <w:tc>
          <w:tcPr>
            <w:tcW w:w="3006" w:type="dxa"/>
          </w:tcPr>
          <w:p w14:paraId="658A3955" w14:textId="47614C6B" w:rsidR="002C2C51" w:rsidRPr="00834C5C" w:rsidRDefault="002C2C51">
            <w:pPr>
              <w:rPr>
                <w:rFonts w:ascii="Times New Roman" w:hAnsi="Times New Roman" w:cs="Times New Roman"/>
              </w:rPr>
            </w:pPr>
            <w:r w:rsidRPr="00834C5C">
              <w:rPr>
                <w:rFonts w:ascii="Times New Roman" w:hAnsi="Times New Roman" w:cs="Times New Roman"/>
              </w:rPr>
              <w:t>0.0041421</w:t>
            </w:r>
          </w:p>
        </w:tc>
      </w:tr>
      <w:tr w:rsidR="0015519A" w:rsidRPr="00834C5C" w14:paraId="40C4C5D8" w14:textId="77777777" w:rsidTr="002C2C51">
        <w:tc>
          <w:tcPr>
            <w:tcW w:w="3005" w:type="dxa"/>
          </w:tcPr>
          <w:p w14:paraId="0F5BC09A" w14:textId="5D2F7A20" w:rsidR="0015519A" w:rsidRPr="00834C5C" w:rsidRDefault="0015519A" w:rsidP="0015519A">
            <w:pPr>
              <w:rPr>
                <w:rFonts w:ascii="Times New Roman" w:hAnsi="Times New Roman" w:cs="Times New Roman"/>
                <w:b/>
                <w:bCs/>
              </w:rPr>
            </w:pPr>
            <w:proofErr w:type="gramStart"/>
            <w:r w:rsidRPr="00834C5C">
              <w:rPr>
                <w:rFonts w:ascii="Times New Roman" w:hAnsi="Times New Roman" w:cs="Times New Roman"/>
                <w:b/>
                <w:bCs/>
              </w:rPr>
              <w:t>H:FLAG</w:t>
            </w:r>
            <w:proofErr w:type="gramEnd"/>
            <w:r w:rsidRPr="00834C5C">
              <w:rPr>
                <w:rFonts w:ascii="Times New Roman" w:hAnsi="Times New Roman" w:cs="Times New Roman"/>
                <w:b/>
                <w:bCs/>
              </w:rPr>
              <w:t>-C:FLAG</w:t>
            </w:r>
          </w:p>
        </w:tc>
        <w:tc>
          <w:tcPr>
            <w:tcW w:w="3005" w:type="dxa"/>
          </w:tcPr>
          <w:p w14:paraId="4DF886D3" w14:textId="23B0EC30" w:rsidR="0015519A" w:rsidRPr="00834C5C" w:rsidRDefault="0015519A" w:rsidP="0015519A">
            <w:pPr>
              <w:rPr>
                <w:rFonts w:ascii="Times New Roman" w:hAnsi="Times New Roman" w:cs="Times New Roman"/>
              </w:rPr>
            </w:pPr>
            <w:r w:rsidRPr="00834C5C">
              <w:rPr>
                <w:rFonts w:ascii="Times New Roman" w:hAnsi="Times New Roman" w:cs="Times New Roman"/>
              </w:rPr>
              <w:t>0.0011946</w:t>
            </w:r>
          </w:p>
        </w:tc>
        <w:tc>
          <w:tcPr>
            <w:tcW w:w="3006" w:type="dxa"/>
          </w:tcPr>
          <w:p w14:paraId="525923F1" w14:textId="66946C5D" w:rsidR="0015519A" w:rsidRPr="00834C5C" w:rsidRDefault="0015519A" w:rsidP="0015519A">
            <w:pPr>
              <w:rPr>
                <w:rFonts w:ascii="Times New Roman" w:hAnsi="Times New Roman" w:cs="Times New Roman"/>
              </w:rPr>
            </w:pPr>
            <w:r w:rsidRPr="00834C5C">
              <w:rPr>
                <w:rFonts w:ascii="Times New Roman" w:hAnsi="Times New Roman" w:cs="Times New Roman"/>
              </w:rPr>
              <w:t xml:space="preserve">p &lt; 0.001 </w:t>
            </w:r>
          </w:p>
        </w:tc>
      </w:tr>
      <w:tr w:rsidR="0015519A" w:rsidRPr="00834C5C" w14:paraId="1C383CD6" w14:textId="77777777" w:rsidTr="002C2C51">
        <w:tc>
          <w:tcPr>
            <w:tcW w:w="3005" w:type="dxa"/>
          </w:tcPr>
          <w:p w14:paraId="57E6BB85" w14:textId="6B613F26" w:rsidR="0015519A" w:rsidRPr="00834C5C" w:rsidRDefault="0015519A" w:rsidP="0015519A">
            <w:pPr>
              <w:rPr>
                <w:rFonts w:ascii="Times New Roman" w:hAnsi="Times New Roman" w:cs="Times New Roman"/>
                <w:b/>
                <w:bCs/>
              </w:rPr>
            </w:pPr>
            <w:proofErr w:type="gramStart"/>
            <w:r w:rsidRPr="00834C5C">
              <w:rPr>
                <w:rFonts w:ascii="Times New Roman" w:hAnsi="Times New Roman" w:cs="Times New Roman"/>
                <w:b/>
                <w:bCs/>
              </w:rPr>
              <w:t>H:FLAG</w:t>
            </w:r>
            <w:proofErr w:type="gramEnd"/>
            <w:r w:rsidRPr="00834C5C">
              <w:rPr>
                <w:rFonts w:ascii="Times New Roman" w:hAnsi="Times New Roman" w:cs="Times New Roman"/>
                <w:b/>
                <w:bCs/>
              </w:rPr>
              <w:t>-G:FLAG</w:t>
            </w:r>
          </w:p>
        </w:tc>
        <w:tc>
          <w:tcPr>
            <w:tcW w:w="3005" w:type="dxa"/>
          </w:tcPr>
          <w:p w14:paraId="49B4C52B" w14:textId="0DC3E62D" w:rsidR="0015519A" w:rsidRPr="00834C5C" w:rsidRDefault="0015519A" w:rsidP="0015519A">
            <w:pPr>
              <w:rPr>
                <w:rFonts w:ascii="Times New Roman" w:hAnsi="Times New Roman" w:cs="Times New Roman"/>
              </w:rPr>
            </w:pPr>
            <w:r w:rsidRPr="00834C5C">
              <w:rPr>
                <w:rFonts w:ascii="Times New Roman" w:hAnsi="Times New Roman" w:cs="Times New Roman"/>
              </w:rPr>
              <w:t>0.0287306</w:t>
            </w:r>
          </w:p>
        </w:tc>
        <w:tc>
          <w:tcPr>
            <w:tcW w:w="3006" w:type="dxa"/>
          </w:tcPr>
          <w:p w14:paraId="36FCD305" w14:textId="670E2AF0" w:rsidR="0015519A" w:rsidRPr="00834C5C" w:rsidRDefault="0015519A" w:rsidP="0015519A">
            <w:pPr>
              <w:rPr>
                <w:rFonts w:ascii="Times New Roman" w:hAnsi="Times New Roman" w:cs="Times New Roman"/>
              </w:rPr>
            </w:pPr>
            <w:r w:rsidRPr="00834C5C">
              <w:rPr>
                <w:rFonts w:ascii="Times New Roman" w:hAnsi="Times New Roman" w:cs="Times New Roman"/>
              </w:rPr>
              <w:t xml:space="preserve">p &lt; 0.001 </w:t>
            </w:r>
          </w:p>
        </w:tc>
      </w:tr>
      <w:tr w:rsidR="002C2C51" w:rsidRPr="00834C5C" w14:paraId="2339C80A" w14:textId="77777777" w:rsidTr="002C2C51">
        <w:tc>
          <w:tcPr>
            <w:tcW w:w="3005" w:type="dxa"/>
          </w:tcPr>
          <w:p w14:paraId="3482A54D" w14:textId="3D78A341" w:rsidR="002C2C51" w:rsidRPr="00834C5C" w:rsidRDefault="002C2C51">
            <w:pPr>
              <w:rPr>
                <w:rFonts w:ascii="Times New Roman" w:hAnsi="Times New Roman" w:cs="Times New Roman"/>
                <w:b/>
                <w:bCs/>
              </w:rPr>
            </w:pPr>
            <w:proofErr w:type="gramStart"/>
            <w:r w:rsidRPr="00834C5C">
              <w:rPr>
                <w:rFonts w:ascii="Times New Roman" w:hAnsi="Times New Roman" w:cs="Times New Roman"/>
                <w:b/>
                <w:bCs/>
              </w:rPr>
              <w:t>G:PBS</w:t>
            </w:r>
            <w:proofErr w:type="gramEnd"/>
            <w:r w:rsidRPr="00834C5C">
              <w:rPr>
                <w:rFonts w:ascii="Times New Roman" w:hAnsi="Times New Roman" w:cs="Times New Roman"/>
                <w:b/>
                <w:bCs/>
              </w:rPr>
              <w:t>-G:FLAG</w:t>
            </w:r>
          </w:p>
        </w:tc>
        <w:tc>
          <w:tcPr>
            <w:tcW w:w="3005" w:type="dxa"/>
          </w:tcPr>
          <w:p w14:paraId="130C405C" w14:textId="206CB6CC" w:rsidR="002C2C51" w:rsidRPr="00834C5C" w:rsidRDefault="002C2C51">
            <w:pPr>
              <w:rPr>
                <w:rFonts w:ascii="Times New Roman" w:hAnsi="Times New Roman" w:cs="Times New Roman"/>
              </w:rPr>
            </w:pPr>
            <w:r w:rsidRPr="00834C5C">
              <w:rPr>
                <w:rFonts w:ascii="Times New Roman" w:hAnsi="Times New Roman" w:cs="Times New Roman"/>
              </w:rPr>
              <w:t>0.0373224</w:t>
            </w:r>
          </w:p>
        </w:tc>
        <w:tc>
          <w:tcPr>
            <w:tcW w:w="3006" w:type="dxa"/>
          </w:tcPr>
          <w:p w14:paraId="580DC48A" w14:textId="4591B499" w:rsidR="002C2C51" w:rsidRPr="00834C5C" w:rsidRDefault="002C2C51">
            <w:pPr>
              <w:rPr>
                <w:rFonts w:ascii="Times New Roman" w:hAnsi="Times New Roman" w:cs="Times New Roman"/>
              </w:rPr>
            </w:pPr>
            <w:r w:rsidRPr="00834C5C">
              <w:rPr>
                <w:rFonts w:ascii="Times New Roman" w:hAnsi="Times New Roman" w:cs="Times New Roman"/>
              </w:rPr>
              <w:t>N/A</w:t>
            </w:r>
          </w:p>
        </w:tc>
      </w:tr>
      <w:tr w:rsidR="002C2C51" w:rsidRPr="00834C5C" w14:paraId="1BDF6665" w14:textId="77777777" w:rsidTr="002C2C51">
        <w:tc>
          <w:tcPr>
            <w:tcW w:w="3005" w:type="dxa"/>
          </w:tcPr>
          <w:p w14:paraId="7ABBDC4E" w14:textId="67707BCE" w:rsidR="002C2C51" w:rsidRPr="00834C5C" w:rsidRDefault="002C2C51">
            <w:pPr>
              <w:rPr>
                <w:rFonts w:ascii="Times New Roman" w:hAnsi="Times New Roman" w:cs="Times New Roman"/>
                <w:b/>
                <w:bCs/>
              </w:rPr>
            </w:pPr>
            <w:proofErr w:type="gramStart"/>
            <w:r w:rsidRPr="00834C5C">
              <w:rPr>
                <w:rFonts w:ascii="Times New Roman" w:hAnsi="Times New Roman" w:cs="Times New Roman"/>
                <w:b/>
                <w:bCs/>
              </w:rPr>
              <w:t>H:PBS</w:t>
            </w:r>
            <w:proofErr w:type="gramEnd"/>
            <w:r w:rsidRPr="00834C5C">
              <w:rPr>
                <w:rFonts w:ascii="Times New Roman" w:hAnsi="Times New Roman" w:cs="Times New Roman"/>
                <w:b/>
                <w:bCs/>
              </w:rPr>
              <w:t>-G:FLAG</w:t>
            </w:r>
          </w:p>
        </w:tc>
        <w:tc>
          <w:tcPr>
            <w:tcW w:w="3005" w:type="dxa"/>
          </w:tcPr>
          <w:p w14:paraId="13FF90C7" w14:textId="265D13ED" w:rsidR="002C2C51" w:rsidRPr="00834C5C" w:rsidRDefault="002C2C51">
            <w:pPr>
              <w:rPr>
                <w:rFonts w:ascii="Times New Roman" w:hAnsi="Times New Roman" w:cs="Times New Roman"/>
              </w:rPr>
            </w:pPr>
            <w:r w:rsidRPr="00834C5C">
              <w:rPr>
                <w:rFonts w:ascii="Times New Roman" w:hAnsi="Times New Roman" w:cs="Times New Roman"/>
              </w:rPr>
              <w:t>0.0359500</w:t>
            </w:r>
          </w:p>
        </w:tc>
        <w:tc>
          <w:tcPr>
            <w:tcW w:w="3006" w:type="dxa"/>
          </w:tcPr>
          <w:p w14:paraId="4E61E01C" w14:textId="1E564F2B" w:rsidR="002C2C51" w:rsidRPr="00834C5C" w:rsidRDefault="002C2C51">
            <w:pPr>
              <w:rPr>
                <w:rFonts w:ascii="Times New Roman" w:hAnsi="Times New Roman" w:cs="Times New Roman"/>
              </w:rPr>
            </w:pPr>
            <w:r w:rsidRPr="00834C5C">
              <w:rPr>
                <w:rFonts w:ascii="Times New Roman" w:hAnsi="Times New Roman" w:cs="Times New Roman"/>
              </w:rPr>
              <w:t>N/A</w:t>
            </w:r>
          </w:p>
        </w:tc>
      </w:tr>
      <w:tr w:rsidR="0015519A" w:rsidRPr="00834C5C" w14:paraId="1EF1997A" w14:textId="77777777" w:rsidTr="002C2C51">
        <w:tc>
          <w:tcPr>
            <w:tcW w:w="3005" w:type="dxa"/>
          </w:tcPr>
          <w:p w14:paraId="6467EA76" w14:textId="35529D33" w:rsidR="0015519A" w:rsidRPr="00834C5C" w:rsidRDefault="0015519A" w:rsidP="0015519A">
            <w:pPr>
              <w:rPr>
                <w:rFonts w:ascii="Times New Roman" w:hAnsi="Times New Roman" w:cs="Times New Roman"/>
                <w:b/>
                <w:bCs/>
              </w:rPr>
            </w:pPr>
            <w:proofErr w:type="gramStart"/>
            <w:r w:rsidRPr="00834C5C">
              <w:rPr>
                <w:rFonts w:ascii="Times New Roman" w:hAnsi="Times New Roman" w:cs="Times New Roman"/>
                <w:b/>
                <w:bCs/>
              </w:rPr>
              <w:t>C:PBS</w:t>
            </w:r>
            <w:proofErr w:type="gramEnd"/>
            <w:r w:rsidRPr="00834C5C">
              <w:rPr>
                <w:rFonts w:ascii="Times New Roman" w:hAnsi="Times New Roman" w:cs="Times New Roman"/>
                <w:b/>
                <w:bCs/>
              </w:rPr>
              <w:t>-H:FLAG</w:t>
            </w:r>
          </w:p>
        </w:tc>
        <w:tc>
          <w:tcPr>
            <w:tcW w:w="3005" w:type="dxa"/>
          </w:tcPr>
          <w:p w14:paraId="019A8C6F" w14:textId="25921C65" w:rsidR="0015519A" w:rsidRPr="00834C5C" w:rsidRDefault="0015519A" w:rsidP="0015519A">
            <w:pPr>
              <w:rPr>
                <w:rFonts w:ascii="Times New Roman" w:hAnsi="Times New Roman" w:cs="Times New Roman"/>
              </w:rPr>
            </w:pPr>
            <w:r w:rsidRPr="00834C5C">
              <w:rPr>
                <w:rFonts w:ascii="Times New Roman" w:hAnsi="Times New Roman" w:cs="Times New Roman"/>
              </w:rPr>
              <w:t xml:space="preserve">p &lt; 0.001 </w:t>
            </w:r>
          </w:p>
        </w:tc>
        <w:tc>
          <w:tcPr>
            <w:tcW w:w="3006" w:type="dxa"/>
          </w:tcPr>
          <w:p w14:paraId="210A3074" w14:textId="7158150C" w:rsidR="0015519A" w:rsidRPr="00834C5C" w:rsidRDefault="0015519A" w:rsidP="0015519A">
            <w:pPr>
              <w:rPr>
                <w:rFonts w:ascii="Times New Roman" w:hAnsi="Times New Roman" w:cs="Times New Roman"/>
              </w:rPr>
            </w:pPr>
            <w:r w:rsidRPr="00834C5C">
              <w:rPr>
                <w:rFonts w:ascii="Times New Roman" w:hAnsi="Times New Roman" w:cs="Times New Roman"/>
              </w:rPr>
              <w:t xml:space="preserve">p &lt; 0.001 </w:t>
            </w:r>
          </w:p>
        </w:tc>
      </w:tr>
      <w:tr w:rsidR="0015519A" w:rsidRPr="00834C5C" w14:paraId="061A7432" w14:textId="77777777" w:rsidTr="002C2C51">
        <w:tc>
          <w:tcPr>
            <w:tcW w:w="3005" w:type="dxa"/>
          </w:tcPr>
          <w:p w14:paraId="143D7B37" w14:textId="1D4353C2" w:rsidR="0015519A" w:rsidRPr="00834C5C" w:rsidRDefault="0015519A" w:rsidP="0015519A">
            <w:pPr>
              <w:rPr>
                <w:rFonts w:ascii="Times New Roman" w:hAnsi="Times New Roman" w:cs="Times New Roman"/>
                <w:b/>
                <w:bCs/>
              </w:rPr>
            </w:pPr>
            <w:proofErr w:type="gramStart"/>
            <w:r w:rsidRPr="00834C5C">
              <w:rPr>
                <w:rFonts w:ascii="Times New Roman" w:hAnsi="Times New Roman" w:cs="Times New Roman"/>
                <w:b/>
                <w:bCs/>
              </w:rPr>
              <w:t>G:PBS</w:t>
            </w:r>
            <w:proofErr w:type="gramEnd"/>
            <w:r w:rsidRPr="00834C5C">
              <w:rPr>
                <w:rFonts w:ascii="Times New Roman" w:hAnsi="Times New Roman" w:cs="Times New Roman"/>
                <w:b/>
                <w:bCs/>
              </w:rPr>
              <w:t>-H:FLAG</w:t>
            </w:r>
          </w:p>
        </w:tc>
        <w:tc>
          <w:tcPr>
            <w:tcW w:w="3005" w:type="dxa"/>
          </w:tcPr>
          <w:p w14:paraId="15ACA5A1" w14:textId="5B2C5CB4" w:rsidR="0015519A" w:rsidRPr="00834C5C" w:rsidRDefault="0015519A" w:rsidP="0015519A">
            <w:pPr>
              <w:rPr>
                <w:rFonts w:ascii="Times New Roman" w:hAnsi="Times New Roman" w:cs="Times New Roman"/>
              </w:rPr>
            </w:pPr>
            <w:r w:rsidRPr="00834C5C">
              <w:rPr>
                <w:rFonts w:ascii="Times New Roman" w:hAnsi="Times New Roman" w:cs="Times New Roman"/>
              </w:rPr>
              <w:t xml:space="preserve">p &lt; 0.001 </w:t>
            </w:r>
          </w:p>
        </w:tc>
        <w:tc>
          <w:tcPr>
            <w:tcW w:w="3006" w:type="dxa"/>
          </w:tcPr>
          <w:p w14:paraId="1B5AD141" w14:textId="4FED3C15" w:rsidR="0015519A" w:rsidRPr="00834C5C" w:rsidRDefault="0015519A" w:rsidP="0015519A">
            <w:pPr>
              <w:rPr>
                <w:rFonts w:ascii="Times New Roman" w:hAnsi="Times New Roman" w:cs="Times New Roman"/>
              </w:rPr>
            </w:pPr>
            <w:r w:rsidRPr="00834C5C">
              <w:rPr>
                <w:rFonts w:ascii="Times New Roman" w:hAnsi="Times New Roman" w:cs="Times New Roman"/>
              </w:rPr>
              <w:t xml:space="preserve">p &lt; 0.001 </w:t>
            </w:r>
          </w:p>
        </w:tc>
      </w:tr>
      <w:tr w:rsidR="0015519A" w:rsidRPr="00834C5C" w14:paraId="20CCC909" w14:textId="77777777" w:rsidTr="002C2C51">
        <w:tc>
          <w:tcPr>
            <w:tcW w:w="3005" w:type="dxa"/>
          </w:tcPr>
          <w:p w14:paraId="5BDB1248" w14:textId="19A577AA" w:rsidR="0015519A" w:rsidRPr="00834C5C" w:rsidRDefault="0015519A" w:rsidP="0015519A">
            <w:pPr>
              <w:rPr>
                <w:rFonts w:ascii="Times New Roman" w:hAnsi="Times New Roman" w:cs="Times New Roman"/>
                <w:b/>
                <w:bCs/>
              </w:rPr>
            </w:pPr>
            <w:proofErr w:type="gramStart"/>
            <w:r w:rsidRPr="00834C5C">
              <w:rPr>
                <w:rFonts w:ascii="Times New Roman" w:hAnsi="Times New Roman" w:cs="Times New Roman"/>
                <w:b/>
                <w:bCs/>
              </w:rPr>
              <w:t>H:PBS</w:t>
            </w:r>
            <w:proofErr w:type="gramEnd"/>
            <w:r w:rsidRPr="00834C5C">
              <w:rPr>
                <w:rFonts w:ascii="Times New Roman" w:hAnsi="Times New Roman" w:cs="Times New Roman"/>
                <w:b/>
                <w:bCs/>
              </w:rPr>
              <w:t>-H:FLAG</w:t>
            </w:r>
          </w:p>
        </w:tc>
        <w:tc>
          <w:tcPr>
            <w:tcW w:w="3005" w:type="dxa"/>
          </w:tcPr>
          <w:p w14:paraId="7E593FE6" w14:textId="5B26D189" w:rsidR="0015519A" w:rsidRPr="00834C5C" w:rsidRDefault="0015519A" w:rsidP="0015519A">
            <w:pPr>
              <w:rPr>
                <w:rFonts w:ascii="Times New Roman" w:hAnsi="Times New Roman" w:cs="Times New Roman"/>
              </w:rPr>
            </w:pPr>
            <w:r w:rsidRPr="00834C5C">
              <w:rPr>
                <w:rFonts w:ascii="Times New Roman" w:hAnsi="Times New Roman" w:cs="Times New Roman"/>
              </w:rPr>
              <w:t xml:space="preserve">p &lt; 0.001 </w:t>
            </w:r>
          </w:p>
        </w:tc>
        <w:tc>
          <w:tcPr>
            <w:tcW w:w="3006" w:type="dxa"/>
          </w:tcPr>
          <w:p w14:paraId="40F56266" w14:textId="7B4161C9" w:rsidR="0015519A" w:rsidRPr="00834C5C" w:rsidRDefault="0015519A" w:rsidP="0015519A">
            <w:pPr>
              <w:rPr>
                <w:rFonts w:ascii="Times New Roman" w:hAnsi="Times New Roman" w:cs="Times New Roman"/>
              </w:rPr>
            </w:pPr>
            <w:r w:rsidRPr="00834C5C">
              <w:rPr>
                <w:rFonts w:ascii="Times New Roman" w:hAnsi="Times New Roman" w:cs="Times New Roman"/>
              </w:rPr>
              <w:t xml:space="preserve">p &lt; 0.001 </w:t>
            </w:r>
          </w:p>
        </w:tc>
      </w:tr>
    </w:tbl>
    <w:p w14:paraId="6EB42BC3" w14:textId="5D34E8C9" w:rsidR="00760A26" w:rsidRPr="00834C5C" w:rsidRDefault="00760A26">
      <w:pPr>
        <w:rPr>
          <w:rFonts w:ascii="Times New Roman" w:hAnsi="Times New Roman" w:cs="Times New Roman"/>
          <w:b/>
          <w:bCs/>
        </w:rPr>
      </w:pPr>
    </w:p>
    <w:p w14:paraId="74A2F8AE" w14:textId="77777777" w:rsidR="002C2C51" w:rsidRPr="00834C5C" w:rsidRDefault="002C2C51">
      <w:pPr>
        <w:rPr>
          <w:rFonts w:ascii="Times New Roman" w:hAnsi="Times New Roman" w:cs="Times New Roman"/>
          <w:b/>
          <w:bCs/>
        </w:rPr>
      </w:pPr>
    </w:p>
    <w:p w14:paraId="4F0263CE" w14:textId="7B1CD78D" w:rsidR="004B3041" w:rsidRPr="00834C5C" w:rsidRDefault="004B3041">
      <w:pPr>
        <w:rPr>
          <w:rFonts w:ascii="Times New Roman" w:hAnsi="Times New Roman" w:cs="Times New Roman"/>
        </w:rPr>
      </w:pPr>
      <w:r w:rsidRPr="00834C5C">
        <w:rPr>
          <w:rFonts w:ascii="Times New Roman" w:hAnsi="Times New Roman" w:cs="Times New Roman"/>
          <w:b/>
          <w:bCs/>
        </w:rPr>
        <w:t>Discussion</w:t>
      </w:r>
      <w:r w:rsidRPr="00834C5C">
        <w:rPr>
          <w:rFonts w:ascii="Times New Roman" w:hAnsi="Times New Roman" w:cs="Times New Roman"/>
        </w:rPr>
        <w:t xml:space="preserve"> </w:t>
      </w:r>
    </w:p>
    <w:p w14:paraId="5BB9887F" w14:textId="0ECA6D79" w:rsidR="00A8324A" w:rsidRPr="00834C5C" w:rsidRDefault="000B2CDA">
      <w:pPr>
        <w:rPr>
          <w:rFonts w:ascii="Times New Roman" w:hAnsi="Times New Roman" w:cs="Times New Roman"/>
        </w:rPr>
      </w:pPr>
      <w:r>
        <w:rPr>
          <w:rFonts w:ascii="Times New Roman" w:hAnsi="Times New Roman" w:cs="Times New Roman"/>
        </w:rPr>
        <w:t xml:space="preserve">During this </w:t>
      </w:r>
      <w:proofErr w:type="spellStart"/>
      <w:r>
        <w:rPr>
          <w:rFonts w:ascii="Times New Roman" w:hAnsi="Times New Roman" w:cs="Times New Roman"/>
        </w:rPr>
        <w:t>EastBio</w:t>
      </w:r>
      <w:proofErr w:type="spellEnd"/>
      <w:r>
        <w:rPr>
          <w:rFonts w:ascii="Times New Roman" w:hAnsi="Times New Roman" w:cs="Times New Roman"/>
        </w:rPr>
        <w:t xml:space="preserve"> placement I</w:t>
      </w:r>
      <w:r w:rsidR="00A8324A" w:rsidRPr="00834C5C">
        <w:rPr>
          <w:rFonts w:ascii="Times New Roman" w:hAnsi="Times New Roman" w:cs="Times New Roman"/>
        </w:rPr>
        <w:t xml:space="preserve"> examined the expression of several pro-inflammatory genes in Atlantic salmon (</w:t>
      </w:r>
      <w:r w:rsidR="00A8324A" w:rsidRPr="00834C5C">
        <w:rPr>
          <w:rFonts w:ascii="Times New Roman" w:hAnsi="Times New Roman" w:cs="Times New Roman"/>
          <w:i/>
          <w:iCs/>
        </w:rPr>
        <w:t xml:space="preserve">Salmo </w:t>
      </w:r>
      <w:proofErr w:type="spellStart"/>
      <w:r w:rsidR="00A8324A" w:rsidRPr="00834C5C">
        <w:rPr>
          <w:rFonts w:ascii="Times New Roman" w:hAnsi="Times New Roman" w:cs="Times New Roman"/>
          <w:i/>
          <w:iCs/>
        </w:rPr>
        <w:t>salar</w:t>
      </w:r>
      <w:proofErr w:type="spellEnd"/>
      <w:r w:rsidR="00A8324A" w:rsidRPr="00834C5C">
        <w:rPr>
          <w:rFonts w:ascii="Times New Roman" w:hAnsi="Times New Roman" w:cs="Times New Roman"/>
        </w:rPr>
        <w:t xml:space="preserve">) fed different diets and exposed to either a bacterial mimic (FLAG) or a phosphate buffer solution to stimulate an immune response. The genes studied included </w:t>
      </w:r>
      <w:r w:rsidR="00A8324A" w:rsidRPr="00834C5C">
        <w:rPr>
          <w:rFonts w:ascii="Times New Roman" w:hAnsi="Times New Roman" w:cs="Times New Roman"/>
          <w:b/>
          <w:bCs/>
        </w:rPr>
        <w:t xml:space="preserve">IL1β, </w:t>
      </w:r>
      <w:r w:rsidRPr="00834C5C">
        <w:rPr>
          <w:rFonts w:ascii="Times New Roman" w:hAnsi="Times New Roman" w:cs="Times New Roman"/>
          <w:b/>
          <w:bCs/>
        </w:rPr>
        <w:t xml:space="preserve">IL8, </w:t>
      </w:r>
      <w:r w:rsidR="00A8324A" w:rsidRPr="00834C5C">
        <w:rPr>
          <w:rFonts w:ascii="Times New Roman" w:hAnsi="Times New Roman" w:cs="Times New Roman"/>
          <w:b/>
          <w:bCs/>
        </w:rPr>
        <w:t xml:space="preserve">ALOX5ap1, ALOX5a1, COX2a2, </w:t>
      </w:r>
      <w:r w:rsidR="00A8324A" w:rsidRPr="00834C5C">
        <w:rPr>
          <w:rFonts w:ascii="Times New Roman" w:hAnsi="Times New Roman" w:cs="Times New Roman"/>
        </w:rPr>
        <w:t>and</w:t>
      </w:r>
      <w:r w:rsidR="00A8324A" w:rsidRPr="00834C5C">
        <w:rPr>
          <w:rFonts w:ascii="Times New Roman" w:hAnsi="Times New Roman" w:cs="Times New Roman"/>
          <w:b/>
          <w:bCs/>
        </w:rPr>
        <w:t xml:space="preserve"> IL11a1</w:t>
      </w:r>
      <w:r w:rsidR="00A8324A" w:rsidRPr="00834C5C">
        <w:rPr>
          <w:rFonts w:ascii="Times New Roman" w:hAnsi="Times New Roman" w:cs="Times New Roman"/>
        </w:rPr>
        <w:t>. Our findings showed that stimulation with the bacterial mimic caused a significant increase in the expression of all six genes, this indicates an active immune response. The expression of the pro-inflammatory genes</w:t>
      </w:r>
      <w:r w:rsidR="00A8324A" w:rsidRPr="00834C5C">
        <w:rPr>
          <w:rFonts w:ascii="Times New Roman" w:hAnsi="Times New Roman" w:cs="Times New Roman"/>
          <w:b/>
          <w:bCs/>
        </w:rPr>
        <w:t xml:space="preserve"> IL1β, ALOX5ap1, ALOX5a1</w:t>
      </w:r>
      <w:r w:rsidR="00A8324A" w:rsidRPr="00834C5C">
        <w:rPr>
          <w:rFonts w:ascii="Times New Roman" w:hAnsi="Times New Roman" w:cs="Times New Roman"/>
        </w:rPr>
        <w:t>and</w:t>
      </w:r>
      <w:r w:rsidR="00A8324A" w:rsidRPr="00834C5C">
        <w:rPr>
          <w:rFonts w:ascii="Times New Roman" w:hAnsi="Times New Roman" w:cs="Times New Roman"/>
          <w:b/>
          <w:bCs/>
        </w:rPr>
        <w:t xml:space="preserve"> IL8</w:t>
      </w:r>
      <w:r w:rsidR="00A8324A" w:rsidRPr="00834C5C">
        <w:rPr>
          <w:rFonts w:ascii="Times New Roman" w:hAnsi="Times New Roman" w:cs="Times New Roman"/>
        </w:rPr>
        <w:t xml:space="preserve"> did not show a significant difference in response to diet. This suggests that, under the conditions studied, the omega-3 sources in the ECO camelina feed did not modulate the expression of these genes. However, the expression of the </w:t>
      </w:r>
      <w:r w:rsidR="00A8324A" w:rsidRPr="00834C5C">
        <w:rPr>
          <w:rFonts w:ascii="Times New Roman" w:hAnsi="Times New Roman" w:cs="Times New Roman"/>
          <w:b/>
          <w:bCs/>
        </w:rPr>
        <w:t>COX2a2</w:t>
      </w:r>
      <w:r w:rsidR="00A8324A" w:rsidRPr="00834C5C">
        <w:rPr>
          <w:rFonts w:ascii="Times New Roman" w:hAnsi="Times New Roman" w:cs="Times New Roman"/>
        </w:rPr>
        <w:t xml:space="preserve"> and </w:t>
      </w:r>
      <w:r w:rsidR="00A8324A" w:rsidRPr="00834C5C">
        <w:rPr>
          <w:rFonts w:ascii="Times New Roman" w:hAnsi="Times New Roman" w:cs="Times New Roman"/>
          <w:b/>
          <w:bCs/>
        </w:rPr>
        <w:t>IL11a1</w:t>
      </w:r>
      <w:r w:rsidR="00A8324A" w:rsidRPr="00834C5C">
        <w:rPr>
          <w:rFonts w:ascii="Times New Roman" w:hAnsi="Times New Roman" w:cs="Times New Roman"/>
        </w:rPr>
        <w:t xml:space="preserve"> genes did show a significant difference in response to a change in diet. </w:t>
      </w:r>
    </w:p>
    <w:p w14:paraId="1AE16510" w14:textId="77777777" w:rsidR="00A8324A" w:rsidRPr="00834C5C" w:rsidRDefault="00A8324A">
      <w:pPr>
        <w:rPr>
          <w:rFonts w:ascii="Times New Roman" w:hAnsi="Times New Roman" w:cs="Times New Roman"/>
        </w:rPr>
      </w:pPr>
    </w:p>
    <w:p w14:paraId="0C7137EF" w14:textId="15125E0C" w:rsidR="00A8324A" w:rsidRPr="00834C5C" w:rsidRDefault="00A8324A">
      <w:pPr>
        <w:rPr>
          <w:rFonts w:ascii="Times New Roman" w:hAnsi="Times New Roman" w:cs="Times New Roman"/>
        </w:rPr>
      </w:pPr>
      <w:r w:rsidRPr="00834C5C">
        <w:rPr>
          <w:rFonts w:ascii="Times New Roman" w:hAnsi="Times New Roman" w:cs="Times New Roman"/>
        </w:rPr>
        <w:t xml:space="preserve">The mRNA expression of bacterial mimic (FLAG) stimulated fish showed a significant increase (P &lt; 0.05) in comparison to the control (PBS) across all genes studied. This indicates a strong inflammatory response in all fish studied. Each gene, </w:t>
      </w:r>
      <w:r w:rsidRPr="00834C5C">
        <w:rPr>
          <w:rFonts w:ascii="Times New Roman" w:hAnsi="Times New Roman" w:cs="Times New Roman"/>
          <w:b/>
          <w:bCs/>
        </w:rPr>
        <w:t>IL1</w:t>
      </w:r>
      <w:r w:rsidRPr="00834C5C">
        <w:rPr>
          <w:rFonts w:ascii="Times New Roman" w:hAnsi="Times New Roman" w:cs="Times New Roman"/>
          <w:b/>
          <w:bCs/>
        </w:rPr>
        <w:sym w:font="Symbol" w:char="F062"/>
      </w:r>
      <w:r w:rsidRPr="00834C5C">
        <w:rPr>
          <w:rFonts w:ascii="Times New Roman" w:hAnsi="Times New Roman" w:cs="Times New Roman"/>
          <w:b/>
          <w:bCs/>
        </w:rPr>
        <w:t xml:space="preserve">, ALOX5ap1, ALOX5a1, COX2a2 </w:t>
      </w:r>
      <w:r w:rsidRPr="00834C5C">
        <w:rPr>
          <w:rFonts w:ascii="Times New Roman" w:hAnsi="Times New Roman" w:cs="Times New Roman"/>
        </w:rPr>
        <w:t>and</w:t>
      </w:r>
      <w:r w:rsidRPr="00834C5C">
        <w:rPr>
          <w:rFonts w:ascii="Times New Roman" w:hAnsi="Times New Roman" w:cs="Times New Roman"/>
          <w:b/>
          <w:bCs/>
        </w:rPr>
        <w:t xml:space="preserve"> IL8</w:t>
      </w:r>
      <w:r w:rsidRPr="00834C5C">
        <w:rPr>
          <w:rFonts w:ascii="Times New Roman" w:hAnsi="Times New Roman" w:cs="Times New Roman"/>
        </w:rPr>
        <w:t xml:space="preserve">, have important roles in mediating inflammation and so, these results are consistent with our expectations. </w:t>
      </w:r>
      <w:r w:rsidRPr="00834C5C">
        <w:rPr>
          <w:rFonts w:ascii="Times New Roman" w:hAnsi="Times New Roman" w:cs="Times New Roman"/>
          <w:b/>
          <w:bCs/>
        </w:rPr>
        <w:t>IL1</w:t>
      </w:r>
      <w:r w:rsidRPr="00834C5C">
        <w:rPr>
          <w:rFonts w:ascii="Times New Roman" w:hAnsi="Times New Roman" w:cs="Times New Roman"/>
          <w:b/>
          <w:bCs/>
        </w:rPr>
        <w:sym w:font="Symbol" w:char="F062"/>
      </w:r>
      <w:r w:rsidRPr="00834C5C">
        <w:rPr>
          <w:rFonts w:ascii="Times New Roman" w:hAnsi="Times New Roman" w:cs="Times New Roman"/>
          <w:b/>
          <w:bCs/>
        </w:rPr>
        <w:t xml:space="preserve">, ALOX5ap1, </w:t>
      </w:r>
      <w:r w:rsidRPr="00834C5C">
        <w:rPr>
          <w:rFonts w:ascii="Times New Roman" w:hAnsi="Times New Roman" w:cs="Times New Roman"/>
        </w:rPr>
        <w:t>and</w:t>
      </w:r>
      <w:r w:rsidRPr="00834C5C">
        <w:rPr>
          <w:rFonts w:ascii="Times New Roman" w:hAnsi="Times New Roman" w:cs="Times New Roman"/>
          <w:b/>
          <w:bCs/>
        </w:rPr>
        <w:t xml:space="preserve"> ALOX5a1</w:t>
      </w:r>
      <w:r w:rsidRPr="00834C5C">
        <w:rPr>
          <w:rFonts w:ascii="Times New Roman" w:hAnsi="Times New Roman" w:cs="Times New Roman"/>
        </w:rPr>
        <w:t xml:space="preserve"> are each involved in the early inflammation response and leukotriene synthesis (Buchmann et al., 2022; </w:t>
      </w:r>
      <w:proofErr w:type="spellStart"/>
      <w:r w:rsidRPr="00834C5C">
        <w:rPr>
          <w:rFonts w:ascii="Times New Roman" w:hAnsi="Times New Roman" w:cs="Times New Roman"/>
        </w:rPr>
        <w:t>Katikaneni</w:t>
      </w:r>
      <w:proofErr w:type="spellEnd"/>
      <w:r w:rsidRPr="00834C5C">
        <w:rPr>
          <w:rFonts w:ascii="Times New Roman" w:hAnsi="Times New Roman" w:cs="Times New Roman"/>
        </w:rPr>
        <w:t xml:space="preserve"> et al., 2020).</w:t>
      </w:r>
    </w:p>
    <w:p w14:paraId="5D2F5A75" w14:textId="46B4B20F" w:rsidR="004B3041" w:rsidRPr="00834C5C" w:rsidRDefault="000B2CDA">
      <w:pPr>
        <w:rPr>
          <w:rFonts w:ascii="Times New Roman" w:hAnsi="Times New Roman" w:cs="Times New Roman"/>
        </w:rPr>
      </w:pPr>
      <w:r>
        <w:rPr>
          <w:rFonts w:ascii="Times New Roman" w:hAnsi="Times New Roman" w:cs="Times New Roman"/>
        </w:rPr>
        <w:t xml:space="preserve">In summary we </w:t>
      </w:r>
      <w:proofErr w:type="gramStart"/>
      <w:r>
        <w:rPr>
          <w:rFonts w:ascii="Times New Roman" w:hAnsi="Times New Roman" w:cs="Times New Roman"/>
        </w:rPr>
        <w:t>are able to</w:t>
      </w:r>
      <w:proofErr w:type="gramEnd"/>
      <w:r>
        <w:rPr>
          <w:rFonts w:ascii="Times New Roman" w:hAnsi="Times New Roman" w:cs="Times New Roman"/>
        </w:rPr>
        <w:t xml:space="preserve"> show that manipulating the diet by feeding the fish with higher levels of DHA can alter how the fish respond to bacterial stimulants.  This information will help design future diets that may improve fish health.</w:t>
      </w:r>
    </w:p>
    <w:p w14:paraId="1885610C" w14:textId="77777777" w:rsidR="00834C5C" w:rsidRDefault="00834C5C"/>
    <w:p w14:paraId="615F2257" w14:textId="065E8EE6" w:rsidR="00834C5C" w:rsidRDefault="00834C5C"/>
    <w:p w14:paraId="5CF6E290" w14:textId="57F7B16F" w:rsidR="00834C5C" w:rsidRPr="00834C5C" w:rsidRDefault="00834C5C">
      <w:r>
        <w:br w:type="page"/>
      </w:r>
    </w:p>
    <w:p w14:paraId="44A2324A" w14:textId="77777777" w:rsidR="00834C5C" w:rsidRPr="00834C5C" w:rsidRDefault="00834C5C" w:rsidP="00834C5C">
      <w:pPr>
        <w:spacing w:after="240" w:line="540" w:lineRule="atLeast"/>
        <w:outlineLvl w:val="0"/>
        <w:rPr>
          <w:rFonts w:ascii="Times New Roman" w:eastAsia="Times New Roman" w:hAnsi="Times New Roman" w:cs="Times New Roman"/>
          <w:b/>
          <w:bCs/>
          <w:color w:val="000000"/>
          <w:kern w:val="36"/>
          <w:sz w:val="36"/>
          <w:szCs w:val="36"/>
          <w:lang w:eastAsia="en-GB"/>
          <w14:ligatures w14:val="none"/>
        </w:rPr>
      </w:pPr>
      <w:r w:rsidRPr="00834C5C">
        <w:rPr>
          <w:rFonts w:ascii="Times New Roman" w:eastAsia="Times New Roman" w:hAnsi="Times New Roman" w:cs="Times New Roman"/>
          <w:b/>
          <w:bCs/>
          <w:color w:val="000000"/>
          <w:kern w:val="36"/>
          <w:sz w:val="36"/>
          <w:szCs w:val="36"/>
          <w:lang w:eastAsia="en-GB"/>
          <w14:ligatures w14:val="none"/>
        </w:rPr>
        <w:lastRenderedPageBreak/>
        <w:t>Reference list</w:t>
      </w:r>
    </w:p>
    <w:p w14:paraId="1D700C7D" w14:textId="77777777" w:rsidR="00834C5C" w:rsidRPr="00834C5C" w:rsidRDefault="00834C5C" w:rsidP="00834C5C">
      <w:pPr>
        <w:spacing w:after="240" w:line="360" w:lineRule="atLeast"/>
        <w:rPr>
          <w:rFonts w:ascii="Times New Roman" w:eastAsia="Times New Roman" w:hAnsi="Times New Roman" w:cs="Times New Roman"/>
          <w:color w:val="000000"/>
          <w:kern w:val="0"/>
          <w:lang w:eastAsia="en-GB"/>
          <w14:ligatures w14:val="none"/>
        </w:rPr>
      </w:pPr>
      <w:r w:rsidRPr="00834C5C">
        <w:rPr>
          <w:rFonts w:ascii="Times New Roman" w:eastAsia="Times New Roman" w:hAnsi="Times New Roman" w:cs="Times New Roman"/>
          <w:color w:val="000000"/>
          <w:kern w:val="0"/>
          <w:lang w:eastAsia="en-GB"/>
          <w14:ligatures w14:val="none"/>
        </w:rPr>
        <w:t xml:space="preserve">Broughton, R., Tocher, D.R., Napier, J.A. and Betancor, M.B. (2022). Profiling Phospholipids within Atlantic Salmon Salmo </w:t>
      </w:r>
      <w:proofErr w:type="spellStart"/>
      <w:r w:rsidRPr="00834C5C">
        <w:rPr>
          <w:rFonts w:ascii="Times New Roman" w:eastAsia="Times New Roman" w:hAnsi="Times New Roman" w:cs="Times New Roman"/>
          <w:color w:val="000000"/>
          <w:kern w:val="0"/>
          <w:lang w:eastAsia="en-GB"/>
          <w14:ligatures w14:val="none"/>
        </w:rPr>
        <w:t>salar</w:t>
      </w:r>
      <w:proofErr w:type="spellEnd"/>
      <w:r w:rsidRPr="00834C5C">
        <w:rPr>
          <w:rFonts w:ascii="Times New Roman" w:eastAsia="Times New Roman" w:hAnsi="Times New Roman" w:cs="Times New Roman"/>
          <w:color w:val="000000"/>
          <w:kern w:val="0"/>
          <w:lang w:eastAsia="en-GB"/>
          <w14:ligatures w14:val="none"/>
        </w:rPr>
        <w:t xml:space="preserve"> with Regards to a Novel Terrestrial Omega-3 Oil Source. </w:t>
      </w:r>
      <w:r w:rsidRPr="00834C5C">
        <w:rPr>
          <w:rFonts w:ascii="Times New Roman" w:eastAsia="Times New Roman" w:hAnsi="Times New Roman" w:cs="Times New Roman"/>
          <w:i/>
          <w:iCs/>
          <w:color w:val="000000"/>
          <w:kern w:val="0"/>
          <w:lang w:eastAsia="en-GB"/>
          <w14:ligatures w14:val="none"/>
        </w:rPr>
        <w:t>Metabolites</w:t>
      </w:r>
      <w:r w:rsidRPr="00834C5C">
        <w:rPr>
          <w:rFonts w:ascii="Times New Roman" w:eastAsia="Times New Roman" w:hAnsi="Times New Roman" w:cs="Times New Roman"/>
          <w:color w:val="000000"/>
          <w:kern w:val="0"/>
          <w:lang w:eastAsia="en-GB"/>
          <w14:ligatures w14:val="none"/>
        </w:rPr>
        <w:t xml:space="preserve">, 12(9), p.851. </w:t>
      </w:r>
      <w:proofErr w:type="spellStart"/>
      <w:proofErr w:type="gramStart"/>
      <w:r w:rsidRPr="00834C5C">
        <w:rPr>
          <w:rFonts w:ascii="Times New Roman" w:eastAsia="Times New Roman" w:hAnsi="Times New Roman" w:cs="Times New Roman"/>
          <w:color w:val="000000"/>
          <w:kern w:val="0"/>
          <w:lang w:eastAsia="en-GB"/>
          <w14:ligatures w14:val="none"/>
        </w:rPr>
        <w:t>doi:https</w:t>
      </w:r>
      <w:proofErr w:type="spellEnd"/>
      <w:r w:rsidRPr="00834C5C">
        <w:rPr>
          <w:rFonts w:ascii="Times New Roman" w:eastAsia="Times New Roman" w:hAnsi="Times New Roman" w:cs="Times New Roman"/>
          <w:color w:val="000000"/>
          <w:kern w:val="0"/>
          <w:lang w:eastAsia="en-GB"/>
          <w14:ligatures w14:val="none"/>
        </w:rPr>
        <w:t>://doi.org/10.3390/metabo12090851</w:t>
      </w:r>
      <w:proofErr w:type="gramEnd"/>
      <w:r w:rsidRPr="00834C5C">
        <w:rPr>
          <w:rFonts w:ascii="Times New Roman" w:eastAsia="Times New Roman" w:hAnsi="Times New Roman" w:cs="Times New Roman"/>
          <w:color w:val="000000"/>
          <w:kern w:val="0"/>
          <w:lang w:eastAsia="en-GB"/>
          <w14:ligatures w14:val="none"/>
        </w:rPr>
        <w:t>.</w:t>
      </w:r>
    </w:p>
    <w:p w14:paraId="6E9BD573" w14:textId="77777777" w:rsidR="00834C5C" w:rsidRPr="00834C5C" w:rsidRDefault="00834C5C" w:rsidP="00834C5C">
      <w:pPr>
        <w:spacing w:after="240" w:line="360" w:lineRule="atLeast"/>
        <w:rPr>
          <w:rFonts w:ascii="Times New Roman" w:eastAsia="Times New Roman" w:hAnsi="Times New Roman" w:cs="Times New Roman"/>
          <w:color w:val="000000"/>
          <w:kern w:val="0"/>
          <w:lang w:eastAsia="en-GB"/>
          <w14:ligatures w14:val="none"/>
        </w:rPr>
      </w:pPr>
      <w:r w:rsidRPr="00834C5C">
        <w:rPr>
          <w:rFonts w:ascii="Times New Roman" w:eastAsia="Times New Roman" w:hAnsi="Times New Roman" w:cs="Times New Roman"/>
          <w:color w:val="000000"/>
          <w:kern w:val="0"/>
          <w:lang w:eastAsia="en-GB"/>
          <w14:ligatures w14:val="none"/>
        </w:rPr>
        <w:t>Buchmann, K. and Secombes, C.J. (2022). </w:t>
      </w:r>
      <w:r w:rsidRPr="00834C5C">
        <w:rPr>
          <w:rFonts w:ascii="Times New Roman" w:eastAsia="Times New Roman" w:hAnsi="Times New Roman" w:cs="Times New Roman"/>
          <w:i/>
          <w:iCs/>
          <w:color w:val="000000"/>
          <w:kern w:val="0"/>
          <w:lang w:eastAsia="en-GB"/>
          <w14:ligatures w14:val="none"/>
        </w:rPr>
        <w:t xml:space="preserve">Principles of fish </w:t>
      </w:r>
      <w:proofErr w:type="gramStart"/>
      <w:r w:rsidRPr="00834C5C">
        <w:rPr>
          <w:rFonts w:ascii="Times New Roman" w:eastAsia="Times New Roman" w:hAnsi="Times New Roman" w:cs="Times New Roman"/>
          <w:i/>
          <w:iCs/>
          <w:color w:val="000000"/>
          <w:kern w:val="0"/>
          <w:lang w:eastAsia="en-GB"/>
          <w14:ligatures w14:val="none"/>
        </w:rPr>
        <w:t>immunology :</w:t>
      </w:r>
      <w:proofErr w:type="gramEnd"/>
      <w:r w:rsidRPr="00834C5C">
        <w:rPr>
          <w:rFonts w:ascii="Times New Roman" w:eastAsia="Times New Roman" w:hAnsi="Times New Roman" w:cs="Times New Roman"/>
          <w:i/>
          <w:iCs/>
          <w:color w:val="000000"/>
          <w:kern w:val="0"/>
          <w:lang w:eastAsia="en-GB"/>
          <w14:ligatures w14:val="none"/>
        </w:rPr>
        <w:t xml:space="preserve"> from cells and molecules to host protection</w:t>
      </w:r>
      <w:r w:rsidRPr="00834C5C">
        <w:rPr>
          <w:rFonts w:ascii="Times New Roman" w:eastAsia="Times New Roman" w:hAnsi="Times New Roman" w:cs="Times New Roman"/>
          <w:color w:val="000000"/>
          <w:kern w:val="0"/>
          <w:lang w:eastAsia="en-GB"/>
          <w14:ligatures w14:val="none"/>
        </w:rPr>
        <w:t>. Cham, Switzerland: Springer, pp.301–354.</w:t>
      </w:r>
    </w:p>
    <w:p w14:paraId="6B5885E6" w14:textId="77777777" w:rsidR="00834C5C" w:rsidRPr="00834C5C" w:rsidRDefault="00834C5C" w:rsidP="00834C5C">
      <w:pPr>
        <w:spacing w:after="240" w:line="360" w:lineRule="atLeast"/>
        <w:rPr>
          <w:rFonts w:ascii="Times New Roman" w:eastAsia="Times New Roman" w:hAnsi="Times New Roman" w:cs="Times New Roman"/>
          <w:color w:val="000000"/>
          <w:kern w:val="0"/>
          <w:lang w:eastAsia="en-GB"/>
          <w14:ligatures w14:val="none"/>
        </w:rPr>
      </w:pPr>
      <w:r w:rsidRPr="00834C5C">
        <w:rPr>
          <w:rFonts w:ascii="Times New Roman" w:eastAsia="Times New Roman" w:hAnsi="Times New Roman" w:cs="Times New Roman"/>
          <w:color w:val="000000"/>
          <w:kern w:val="0"/>
          <w:lang w:eastAsia="en-GB"/>
          <w14:ligatures w14:val="none"/>
        </w:rPr>
        <w:t xml:space="preserve">Caballero-Solares, A., Khalil </w:t>
      </w:r>
      <w:proofErr w:type="spellStart"/>
      <w:r w:rsidRPr="00834C5C">
        <w:rPr>
          <w:rFonts w:ascii="Times New Roman" w:eastAsia="Times New Roman" w:hAnsi="Times New Roman" w:cs="Times New Roman"/>
          <w:color w:val="000000"/>
          <w:kern w:val="0"/>
          <w:lang w:eastAsia="en-GB"/>
          <w14:ligatures w14:val="none"/>
        </w:rPr>
        <w:t>Eslamloo</w:t>
      </w:r>
      <w:proofErr w:type="spellEnd"/>
      <w:r w:rsidRPr="00834C5C">
        <w:rPr>
          <w:rFonts w:ascii="Times New Roman" w:eastAsia="Times New Roman" w:hAnsi="Times New Roman" w:cs="Times New Roman"/>
          <w:color w:val="000000"/>
          <w:kern w:val="0"/>
          <w:lang w:eastAsia="en-GB"/>
          <w14:ligatures w14:val="none"/>
        </w:rPr>
        <w:t>, Hall, J.R., Katan, T., Emam, M., Xue, X., Taylor, R.G., Balder, R., Parrish, C.C. and Rise, M.L. (2024). Vegetable omega-3 and omega-6 fatty acids differentially modulate the antiviral and antibacterial immune responses of Atlantic salmon. </w:t>
      </w:r>
      <w:r w:rsidRPr="00834C5C">
        <w:rPr>
          <w:rFonts w:ascii="Times New Roman" w:eastAsia="Times New Roman" w:hAnsi="Times New Roman" w:cs="Times New Roman"/>
          <w:i/>
          <w:iCs/>
          <w:color w:val="000000"/>
          <w:kern w:val="0"/>
          <w:lang w:eastAsia="en-GB"/>
          <w14:ligatures w14:val="none"/>
        </w:rPr>
        <w:t>Scientific reports</w:t>
      </w:r>
      <w:r w:rsidRPr="00834C5C">
        <w:rPr>
          <w:rFonts w:ascii="Times New Roman" w:eastAsia="Times New Roman" w:hAnsi="Times New Roman" w:cs="Times New Roman"/>
          <w:color w:val="000000"/>
          <w:kern w:val="0"/>
          <w:lang w:eastAsia="en-GB"/>
          <w14:ligatures w14:val="none"/>
        </w:rPr>
        <w:t xml:space="preserve">, [online] 14(1). </w:t>
      </w:r>
      <w:proofErr w:type="spellStart"/>
      <w:proofErr w:type="gramStart"/>
      <w:r w:rsidRPr="00834C5C">
        <w:rPr>
          <w:rFonts w:ascii="Times New Roman" w:eastAsia="Times New Roman" w:hAnsi="Times New Roman" w:cs="Times New Roman"/>
          <w:color w:val="000000"/>
          <w:kern w:val="0"/>
          <w:lang w:eastAsia="en-GB"/>
          <w14:ligatures w14:val="none"/>
        </w:rPr>
        <w:t>doi:https</w:t>
      </w:r>
      <w:proofErr w:type="spellEnd"/>
      <w:r w:rsidRPr="00834C5C">
        <w:rPr>
          <w:rFonts w:ascii="Times New Roman" w:eastAsia="Times New Roman" w:hAnsi="Times New Roman" w:cs="Times New Roman"/>
          <w:color w:val="000000"/>
          <w:kern w:val="0"/>
          <w:lang w:eastAsia="en-GB"/>
          <w14:ligatures w14:val="none"/>
        </w:rPr>
        <w:t>://doi.org/10.1038/s41598-024-61144-w</w:t>
      </w:r>
      <w:proofErr w:type="gramEnd"/>
      <w:r w:rsidRPr="00834C5C">
        <w:rPr>
          <w:rFonts w:ascii="Times New Roman" w:eastAsia="Times New Roman" w:hAnsi="Times New Roman" w:cs="Times New Roman"/>
          <w:color w:val="000000"/>
          <w:kern w:val="0"/>
          <w:lang w:eastAsia="en-GB"/>
          <w14:ligatures w14:val="none"/>
        </w:rPr>
        <w:t>.</w:t>
      </w:r>
    </w:p>
    <w:p w14:paraId="3E15C2C3" w14:textId="77777777" w:rsidR="00834C5C" w:rsidRPr="00834C5C" w:rsidRDefault="00834C5C" w:rsidP="00834C5C">
      <w:pPr>
        <w:spacing w:after="240" w:line="360" w:lineRule="atLeast"/>
        <w:rPr>
          <w:rFonts w:ascii="Times New Roman" w:eastAsia="Times New Roman" w:hAnsi="Times New Roman" w:cs="Times New Roman"/>
          <w:color w:val="000000"/>
          <w:kern w:val="0"/>
          <w:lang w:eastAsia="en-GB"/>
          <w14:ligatures w14:val="none"/>
        </w:rPr>
      </w:pPr>
      <w:r w:rsidRPr="00834C5C">
        <w:rPr>
          <w:rFonts w:ascii="Times New Roman" w:eastAsia="Times New Roman" w:hAnsi="Times New Roman" w:cs="Times New Roman"/>
          <w:color w:val="000000"/>
          <w:kern w:val="0"/>
          <w:lang w:eastAsia="en-GB"/>
          <w14:ligatures w14:val="none"/>
        </w:rPr>
        <w:t xml:space="preserve">Frenette, A.P., Rodríguez-Ramos, T., Fabio </w:t>
      </w:r>
      <w:proofErr w:type="spellStart"/>
      <w:r w:rsidRPr="00834C5C">
        <w:rPr>
          <w:rFonts w:ascii="Times New Roman" w:eastAsia="Times New Roman" w:hAnsi="Times New Roman" w:cs="Times New Roman"/>
          <w:color w:val="000000"/>
          <w:kern w:val="0"/>
          <w:lang w:eastAsia="en-GB"/>
          <w14:ligatures w14:val="none"/>
        </w:rPr>
        <w:t>Zanuzzo</w:t>
      </w:r>
      <w:proofErr w:type="spellEnd"/>
      <w:r w:rsidRPr="00834C5C">
        <w:rPr>
          <w:rFonts w:ascii="Times New Roman" w:eastAsia="Times New Roman" w:hAnsi="Times New Roman" w:cs="Times New Roman"/>
          <w:color w:val="000000"/>
          <w:kern w:val="0"/>
          <w:lang w:eastAsia="en-GB"/>
          <w14:ligatures w14:val="none"/>
        </w:rPr>
        <w:t xml:space="preserve">, Ramsay, D., Semple, S.L., </w:t>
      </w:r>
      <w:proofErr w:type="spellStart"/>
      <w:r w:rsidRPr="00834C5C">
        <w:rPr>
          <w:rFonts w:ascii="Times New Roman" w:eastAsia="Times New Roman" w:hAnsi="Times New Roman" w:cs="Times New Roman"/>
          <w:color w:val="000000"/>
          <w:kern w:val="0"/>
          <w:lang w:eastAsia="en-GB"/>
          <w14:ligatures w14:val="none"/>
        </w:rPr>
        <w:t>Soullière</w:t>
      </w:r>
      <w:proofErr w:type="spellEnd"/>
      <w:r w:rsidRPr="00834C5C">
        <w:rPr>
          <w:rFonts w:ascii="Times New Roman" w:eastAsia="Times New Roman" w:hAnsi="Times New Roman" w:cs="Times New Roman"/>
          <w:color w:val="000000"/>
          <w:kern w:val="0"/>
          <w:lang w:eastAsia="en-GB"/>
          <w14:ligatures w14:val="none"/>
        </w:rPr>
        <w:t xml:space="preserve">, C., Rodríguez-Cornejo, T., Heath, G., McKenzie, E., </w:t>
      </w:r>
      <w:proofErr w:type="spellStart"/>
      <w:r w:rsidRPr="00834C5C">
        <w:rPr>
          <w:rFonts w:ascii="Times New Roman" w:eastAsia="Times New Roman" w:hAnsi="Times New Roman" w:cs="Times New Roman"/>
          <w:color w:val="000000"/>
          <w:kern w:val="0"/>
          <w:lang w:eastAsia="en-GB"/>
          <w14:ligatures w14:val="none"/>
        </w:rPr>
        <w:t>Iwanczyk</w:t>
      </w:r>
      <w:proofErr w:type="spellEnd"/>
      <w:r w:rsidRPr="00834C5C">
        <w:rPr>
          <w:rFonts w:ascii="Times New Roman" w:eastAsia="Times New Roman" w:hAnsi="Times New Roman" w:cs="Times New Roman"/>
          <w:color w:val="000000"/>
          <w:kern w:val="0"/>
          <w:lang w:eastAsia="en-GB"/>
          <w14:ligatures w14:val="none"/>
        </w:rPr>
        <w:t>, J., Bruder, M., Aucoin, M.G., A. Kurt Gamperl and Dixon, B. (2023). Expression of Interleukin-1β protein in vitro, ex vivo and in vivo salmonid models. </w:t>
      </w:r>
      <w:r w:rsidRPr="00834C5C">
        <w:rPr>
          <w:rFonts w:ascii="Times New Roman" w:eastAsia="Times New Roman" w:hAnsi="Times New Roman" w:cs="Times New Roman"/>
          <w:i/>
          <w:iCs/>
          <w:color w:val="000000"/>
          <w:kern w:val="0"/>
          <w:lang w:eastAsia="en-GB"/>
          <w14:ligatures w14:val="none"/>
        </w:rPr>
        <w:t>Developmental and comparative immunology/Developmental &amp; comparative immunology</w:t>
      </w:r>
      <w:r w:rsidRPr="00834C5C">
        <w:rPr>
          <w:rFonts w:ascii="Times New Roman" w:eastAsia="Times New Roman" w:hAnsi="Times New Roman" w:cs="Times New Roman"/>
          <w:color w:val="000000"/>
          <w:kern w:val="0"/>
          <w:lang w:eastAsia="en-GB"/>
          <w14:ligatures w14:val="none"/>
        </w:rPr>
        <w:t xml:space="preserve">, 147, pp.104767–104767. </w:t>
      </w:r>
      <w:proofErr w:type="spellStart"/>
      <w:proofErr w:type="gramStart"/>
      <w:r w:rsidRPr="00834C5C">
        <w:rPr>
          <w:rFonts w:ascii="Times New Roman" w:eastAsia="Times New Roman" w:hAnsi="Times New Roman" w:cs="Times New Roman"/>
          <w:color w:val="000000"/>
          <w:kern w:val="0"/>
          <w:lang w:eastAsia="en-GB"/>
          <w14:ligatures w14:val="none"/>
        </w:rPr>
        <w:t>doi:https</w:t>
      </w:r>
      <w:proofErr w:type="spellEnd"/>
      <w:r w:rsidRPr="00834C5C">
        <w:rPr>
          <w:rFonts w:ascii="Times New Roman" w:eastAsia="Times New Roman" w:hAnsi="Times New Roman" w:cs="Times New Roman"/>
          <w:color w:val="000000"/>
          <w:kern w:val="0"/>
          <w:lang w:eastAsia="en-GB"/>
          <w14:ligatures w14:val="none"/>
        </w:rPr>
        <w:t>://doi.org/10.1016/j.dci.2023.104767</w:t>
      </w:r>
      <w:proofErr w:type="gramEnd"/>
      <w:r w:rsidRPr="00834C5C">
        <w:rPr>
          <w:rFonts w:ascii="Times New Roman" w:eastAsia="Times New Roman" w:hAnsi="Times New Roman" w:cs="Times New Roman"/>
          <w:color w:val="000000"/>
          <w:kern w:val="0"/>
          <w:lang w:eastAsia="en-GB"/>
          <w14:ligatures w14:val="none"/>
        </w:rPr>
        <w:t>.</w:t>
      </w:r>
    </w:p>
    <w:p w14:paraId="63DD9691" w14:textId="77777777" w:rsidR="00834C5C" w:rsidRPr="00834C5C" w:rsidRDefault="00834C5C" w:rsidP="00834C5C">
      <w:pPr>
        <w:spacing w:after="240" w:line="360" w:lineRule="atLeast"/>
        <w:rPr>
          <w:rFonts w:ascii="Times New Roman" w:eastAsia="Times New Roman" w:hAnsi="Times New Roman" w:cs="Times New Roman"/>
          <w:color w:val="000000"/>
          <w:kern w:val="0"/>
          <w:lang w:eastAsia="en-GB"/>
          <w14:ligatures w14:val="none"/>
        </w:rPr>
      </w:pPr>
      <w:r w:rsidRPr="00834C5C">
        <w:rPr>
          <w:rFonts w:ascii="Times New Roman" w:eastAsia="Times New Roman" w:hAnsi="Times New Roman" w:cs="Times New Roman"/>
          <w:color w:val="000000"/>
          <w:kern w:val="0"/>
          <w:lang w:eastAsia="en-GB"/>
          <w14:ligatures w14:val="none"/>
        </w:rPr>
        <w:t xml:space="preserve">Fung, K.Y., Louis, C., Metcalfe, R.D., Kosasih, C.C., Wicks, I.P., Griffin, M.D.W. and </w:t>
      </w:r>
      <w:proofErr w:type="spellStart"/>
      <w:r w:rsidRPr="00834C5C">
        <w:rPr>
          <w:rFonts w:ascii="Times New Roman" w:eastAsia="Times New Roman" w:hAnsi="Times New Roman" w:cs="Times New Roman"/>
          <w:color w:val="000000"/>
          <w:kern w:val="0"/>
          <w:lang w:eastAsia="en-GB"/>
          <w14:ligatures w14:val="none"/>
        </w:rPr>
        <w:t>Putoczki</w:t>
      </w:r>
      <w:proofErr w:type="spellEnd"/>
      <w:r w:rsidRPr="00834C5C">
        <w:rPr>
          <w:rFonts w:ascii="Times New Roman" w:eastAsia="Times New Roman" w:hAnsi="Times New Roman" w:cs="Times New Roman"/>
          <w:color w:val="000000"/>
          <w:kern w:val="0"/>
          <w:lang w:eastAsia="en-GB"/>
          <w14:ligatures w14:val="none"/>
        </w:rPr>
        <w:t>, T.L. (2022). Emerging roles for IL-11 in inflammatory diseases. </w:t>
      </w:r>
      <w:r w:rsidRPr="00834C5C">
        <w:rPr>
          <w:rFonts w:ascii="Times New Roman" w:eastAsia="Times New Roman" w:hAnsi="Times New Roman" w:cs="Times New Roman"/>
          <w:i/>
          <w:iCs/>
          <w:color w:val="000000"/>
          <w:kern w:val="0"/>
          <w:lang w:eastAsia="en-GB"/>
          <w14:ligatures w14:val="none"/>
        </w:rPr>
        <w:t>Cytokine</w:t>
      </w:r>
      <w:r w:rsidRPr="00834C5C">
        <w:rPr>
          <w:rFonts w:ascii="Times New Roman" w:eastAsia="Times New Roman" w:hAnsi="Times New Roman" w:cs="Times New Roman"/>
          <w:color w:val="000000"/>
          <w:kern w:val="0"/>
          <w:lang w:eastAsia="en-GB"/>
          <w14:ligatures w14:val="none"/>
        </w:rPr>
        <w:t xml:space="preserve">, [online] 149(1), p.155750. </w:t>
      </w:r>
      <w:proofErr w:type="spellStart"/>
      <w:proofErr w:type="gramStart"/>
      <w:r w:rsidRPr="00834C5C">
        <w:rPr>
          <w:rFonts w:ascii="Times New Roman" w:eastAsia="Times New Roman" w:hAnsi="Times New Roman" w:cs="Times New Roman"/>
          <w:color w:val="000000"/>
          <w:kern w:val="0"/>
          <w:lang w:eastAsia="en-GB"/>
          <w14:ligatures w14:val="none"/>
        </w:rPr>
        <w:t>doi:https</w:t>
      </w:r>
      <w:proofErr w:type="spellEnd"/>
      <w:r w:rsidRPr="00834C5C">
        <w:rPr>
          <w:rFonts w:ascii="Times New Roman" w:eastAsia="Times New Roman" w:hAnsi="Times New Roman" w:cs="Times New Roman"/>
          <w:color w:val="000000"/>
          <w:kern w:val="0"/>
          <w:lang w:eastAsia="en-GB"/>
          <w14:ligatures w14:val="none"/>
        </w:rPr>
        <w:t>://doi.org/10.1016/j.cyto.2021.155750</w:t>
      </w:r>
      <w:proofErr w:type="gramEnd"/>
      <w:r w:rsidRPr="00834C5C">
        <w:rPr>
          <w:rFonts w:ascii="Times New Roman" w:eastAsia="Times New Roman" w:hAnsi="Times New Roman" w:cs="Times New Roman"/>
          <w:color w:val="000000"/>
          <w:kern w:val="0"/>
          <w:lang w:eastAsia="en-GB"/>
          <w14:ligatures w14:val="none"/>
        </w:rPr>
        <w:t>.</w:t>
      </w:r>
    </w:p>
    <w:p w14:paraId="46E62FD0" w14:textId="77777777" w:rsidR="00834C5C" w:rsidRPr="00834C5C" w:rsidRDefault="00834C5C" w:rsidP="00834C5C">
      <w:pPr>
        <w:spacing w:after="240" w:line="360" w:lineRule="atLeast"/>
        <w:rPr>
          <w:rFonts w:ascii="Times New Roman" w:eastAsia="Times New Roman" w:hAnsi="Times New Roman" w:cs="Times New Roman"/>
          <w:color w:val="000000"/>
          <w:kern w:val="0"/>
          <w:lang w:eastAsia="en-GB"/>
          <w14:ligatures w14:val="none"/>
        </w:rPr>
      </w:pPr>
      <w:r w:rsidRPr="00834C5C">
        <w:rPr>
          <w:rFonts w:ascii="Times New Roman" w:eastAsia="Times New Roman" w:hAnsi="Times New Roman" w:cs="Times New Roman"/>
          <w:color w:val="000000"/>
          <w:kern w:val="0"/>
          <w:lang w:eastAsia="en-GB"/>
          <w14:ligatures w14:val="none"/>
        </w:rPr>
        <w:t xml:space="preserve">Jørgensen, J.B., Lunde, H., Jensen, L.E., Whitehead, A.S. and Børre Robertsen (2000). Serum amyloid A transcription in Atlantic salmon (Salmo </w:t>
      </w:r>
      <w:proofErr w:type="spellStart"/>
      <w:r w:rsidRPr="00834C5C">
        <w:rPr>
          <w:rFonts w:ascii="Times New Roman" w:eastAsia="Times New Roman" w:hAnsi="Times New Roman" w:cs="Times New Roman"/>
          <w:color w:val="000000"/>
          <w:kern w:val="0"/>
          <w:lang w:eastAsia="en-GB"/>
          <w14:ligatures w14:val="none"/>
        </w:rPr>
        <w:t>salar</w:t>
      </w:r>
      <w:proofErr w:type="spellEnd"/>
      <w:r w:rsidRPr="00834C5C">
        <w:rPr>
          <w:rFonts w:ascii="Times New Roman" w:eastAsia="Times New Roman" w:hAnsi="Times New Roman" w:cs="Times New Roman"/>
          <w:color w:val="000000"/>
          <w:kern w:val="0"/>
          <w:lang w:eastAsia="en-GB"/>
          <w14:ligatures w14:val="none"/>
        </w:rPr>
        <w:t xml:space="preserve"> L.) hepatocytes is enhanced by stimulation with macrophage factors, recombinant human IL-1β, IL-6 and TNFα or bacterial lipopolysaccharide. </w:t>
      </w:r>
      <w:r w:rsidRPr="00834C5C">
        <w:rPr>
          <w:rFonts w:ascii="Times New Roman" w:eastAsia="Times New Roman" w:hAnsi="Times New Roman" w:cs="Times New Roman"/>
          <w:i/>
          <w:iCs/>
          <w:color w:val="000000"/>
          <w:kern w:val="0"/>
          <w:lang w:eastAsia="en-GB"/>
          <w14:ligatures w14:val="none"/>
        </w:rPr>
        <w:t>Developmental and Comparative Immunology</w:t>
      </w:r>
      <w:r w:rsidRPr="00834C5C">
        <w:rPr>
          <w:rFonts w:ascii="Times New Roman" w:eastAsia="Times New Roman" w:hAnsi="Times New Roman" w:cs="Times New Roman"/>
          <w:color w:val="000000"/>
          <w:kern w:val="0"/>
          <w:lang w:eastAsia="en-GB"/>
          <w14:ligatures w14:val="none"/>
        </w:rPr>
        <w:t xml:space="preserve">, 24(6-7), pp.553–563. </w:t>
      </w:r>
      <w:proofErr w:type="spellStart"/>
      <w:proofErr w:type="gramStart"/>
      <w:r w:rsidRPr="00834C5C">
        <w:rPr>
          <w:rFonts w:ascii="Times New Roman" w:eastAsia="Times New Roman" w:hAnsi="Times New Roman" w:cs="Times New Roman"/>
          <w:color w:val="000000"/>
          <w:kern w:val="0"/>
          <w:lang w:eastAsia="en-GB"/>
          <w14:ligatures w14:val="none"/>
        </w:rPr>
        <w:t>doi:https</w:t>
      </w:r>
      <w:proofErr w:type="spellEnd"/>
      <w:r w:rsidRPr="00834C5C">
        <w:rPr>
          <w:rFonts w:ascii="Times New Roman" w:eastAsia="Times New Roman" w:hAnsi="Times New Roman" w:cs="Times New Roman"/>
          <w:color w:val="000000"/>
          <w:kern w:val="0"/>
          <w:lang w:eastAsia="en-GB"/>
          <w14:ligatures w14:val="none"/>
        </w:rPr>
        <w:t>://doi.org/10.1016/s0145-305x(00)00022-7</w:t>
      </w:r>
      <w:proofErr w:type="gramEnd"/>
      <w:r w:rsidRPr="00834C5C">
        <w:rPr>
          <w:rFonts w:ascii="Times New Roman" w:eastAsia="Times New Roman" w:hAnsi="Times New Roman" w:cs="Times New Roman"/>
          <w:color w:val="000000"/>
          <w:kern w:val="0"/>
          <w:lang w:eastAsia="en-GB"/>
          <w14:ligatures w14:val="none"/>
        </w:rPr>
        <w:t>.</w:t>
      </w:r>
    </w:p>
    <w:p w14:paraId="07C51110" w14:textId="77777777" w:rsidR="00834C5C" w:rsidRPr="00834C5C" w:rsidRDefault="00834C5C" w:rsidP="00834C5C">
      <w:pPr>
        <w:spacing w:after="240" w:line="360" w:lineRule="atLeast"/>
        <w:rPr>
          <w:rFonts w:ascii="Times New Roman" w:eastAsia="Times New Roman" w:hAnsi="Times New Roman" w:cs="Times New Roman"/>
          <w:color w:val="000000"/>
          <w:kern w:val="0"/>
          <w:lang w:eastAsia="en-GB"/>
          <w14:ligatures w14:val="none"/>
        </w:rPr>
      </w:pPr>
      <w:proofErr w:type="spellStart"/>
      <w:r w:rsidRPr="00834C5C">
        <w:rPr>
          <w:rFonts w:ascii="Times New Roman" w:eastAsia="Times New Roman" w:hAnsi="Times New Roman" w:cs="Times New Roman"/>
          <w:color w:val="000000"/>
          <w:kern w:val="0"/>
          <w:lang w:eastAsia="en-GB"/>
          <w14:ligatures w14:val="none"/>
        </w:rPr>
        <w:t>Katikaneni</w:t>
      </w:r>
      <w:proofErr w:type="spellEnd"/>
      <w:r w:rsidRPr="00834C5C">
        <w:rPr>
          <w:rFonts w:ascii="Times New Roman" w:eastAsia="Times New Roman" w:hAnsi="Times New Roman" w:cs="Times New Roman"/>
          <w:color w:val="000000"/>
          <w:kern w:val="0"/>
          <w:lang w:eastAsia="en-GB"/>
          <w14:ligatures w14:val="none"/>
        </w:rPr>
        <w:t xml:space="preserve">, A., </w:t>
      </w:r>
      <w:proofErr w:type="spellStart"/>
      <w:r w:rsidRPr="00834C5C">
        <w:rPr>
          <w:rFonts w:ascii="Times New Roman" w:eastAsia="Times New Roman" w:hAnsi="Times New Roman" w:cs="Times New Roman"/>
          <w:color w:val="000000"/>
          <w:kern w:val="0"/>
          <w:lang w:eastAsia="en-GB"/>
          <w14:ligatures w14:val="none"/>
        </w:rPr>
        <w:t>Jelcic</w:t>
      </w:r>
      <w:proofErr w:type="spellEnd"/>
      <w:r w:rsidRPr="00834C5C">
        <w:rPr>
          <w:rFonts w:ascii="Times New Roman" w:eastAsia="Times New Roman" w:hAnsi="Times New Roman" w:cs="Times New Roman"/>
          <w:color w:val="000000"/>
          <w:kern w:val="0"/>
          <w:lang w:eastAsia="en-GB"/>
          <w14:ligatures w14:val="none"/>
        </w:rPr>
        <w:t>, M., Gerlach, G.F., Ma, Y., Overholtzer, M. and Niethammer, P. (2020). Lipid peroxidation regulates long-range wound detection through 5-lipoxygenase in zebrafish. </w:t>
      </w:r>
      <w:r w:rsidRPr="00834C5C">
        <w:rPr>
          <w:rFonts w:ascii="Times New Roman" w:eastAsia="Times New Roman" w:hAnsi="Times New Roman" w:cs="Times New Roman"/>
          <w:i/>
          <w:iCs/>
          <w:color w:val="000000"/>
          <w:kern w:val="0"/>
          <w:lang w:eastAsia="en-GB"/>
          <w14:ligatures w14:val="none"/>
        </w:rPr>
        <w:t>Nature Cell Biology</w:t>
      </w:r>
      <w:r w:rsidRPr="00834C5C">
        <w:rPr>
          <w:rFonts w:ascii="Times New Roman" w:eastAsia="Times New Roman" w:hAnsi="Times New Roman" w:cs="Times New Roman"/>
          <w:color w:val="000000"/>
          <w:kern w:val="0"/>
          <w:lang w:eastAsia="en-GB"/>
          <w14:ligatures w14:val="none"/>
        </w:rPr>
        <w:t xml:space="preserve">, 22(9), pp.1049–1055. </w:t>
      </w:r>
      <w:proofErr w:type="spellStart"/>
      <w:proofErr w:type="gramStart"/>
      <w:r w:rsidRPr="00834C5C">
        <w:rPr>
          <w:rFonts w:ascii="Times New Roman" w:eastAsia="Times New Roman" w:hAnsi="Times New Roman" w:cs="Times New Roman"/>
          <w:color w:val="000000"/>
          <w:kern w:val="0"/>
          <w:lang w:eastAsia="en-GB"/>
          <w14:ligatures w14:val="none"/>
        </w:rPr>
        <w:t>doi:https</w:t>
      </w:r>
      <w:proofErr w:type="spellEnd"/>
      <w:r w:rsidRPr="00834C5C">
        <w:rPr>
          <w:rFonts w:ascii="Times New Roman" w:eastAsia="Times New Roman" w:hAnsi="Times New Roman" w:cs="Times New Roman"/>
          <w:color w:val="000000"/>
          <w:kern w:val="0"/>
          <w:lang w:eastAsia="en-GB"/>
          <w14:ligatures w14:val="none"/>
        </w:rPr>
        <w:t>://doi.org/10.1038/s41556-020-0564-2</w:t>
      </w:r>
      <w:proofErr w:type="gramEnd"/>
      <w:r w:rsidRPr="00834C5C">
        <w:rPr>
          <w:rFonts w:ascii="Times New Roman" w:eastAsia="Times New Roman" w:hAnsi="Times New Roman" w:cs="Times New Roman"/>
          <w:color w:val="000000"/>
          <w:kern w:val="0"/>
          <w:lang w:eastAsia="en-GB"/>
          <w14:ligatures w14:val="none"/>
        </w:rPr>
        <w:t>.</w:t>
      </w:r>
    </w:p>
    <w:p w14:paraId="2E2C45C4" w14:textId="77777777" w:rsidR="00834C5C" w:rsidRPr="00834C5C" w:rsidRDefault="00834C5C" w:rsidP="00834C5C">
      <w:pPr>
        <w:spacing w:after="240" w:line="360" w:lineRule="atLeast"/>
        <w:rPr>
          <w:rFonts w:ascii="Times New Roman" w:eastAsia="Times New Roman" w:hAnsi="Times New Roman" w:cs="Times New Roman"/>
          <w:color w:val="000000"/>
          <w:kern w:val="0"/>
          <w:lang w:eastAsia="en-GB"/>
          <w14:ligatures w14:val="none"/>
        </w:rPr>
      </w:pPr>
      <w:r w:rsidRPr="00834C5C">
        <w:rPr>
          <w:rFonts w:ascii="Times New Roman" w:eastAsia="Times New Roman" w:hAnsi="Times New Roman" w:cs="Times New Roman"/>
          <w:color w:val="000000"/>
          <w:kern w:val="0"/>
          <w:lang w:eastAsia="en-GB"/>
          <w14:ligatures w14:val="none"/>
        </w:rPr>
        <w:t xml:space="preserve">Król, E., Noguera, P., Shaw, S., Costelloe, E., Gajardo, K., Valdenegro, V., Bickerdike, R., Douglas, A. and Martin, S.A.M. (2020). Integration of Transcriptome, Gross Morphology and Histopathology in the Gill of Sea Farmed Atlantic Salmon (Salmo </w:t>
      </w:r>
      <w:proofErr w:type="spellStart"/>
      <w:r w:rsidRPr="00834C5C">
        <w:rPr>
          <w:rFonts w:ascii="Times New Roman" w:eastAsia="Times New Roman" w:hAnsi="Times New Roman" w:cs="Times New Roman"/>
          <w:color w:val="000000"/>
          <w:kern w:val="0"/>
          <w:lang w:eastAsia="en-GB"/>
          <w14:ligatures w14:val="none"/>
        </w:rPr>
        <w:t>salar</w:t>
      </w:r>
      <w:proofErr w:type="spellEnd"/>
      <w:r w:rsidRPr="00834C5C">
        <w:rPr>
          <w:rFonts w:ascii="Times New Roman" w:eastAsia="Times New Roman" w:hAnsi="Times New Roman" w:cs="Times New Roman"/>
          <w:color w:val="000000"/>
          <w:kern w:val="0"/>
          <w:lang w:eastAsia="en-GB"/>
          <w14:ligatures w14:val="none"/>
        </w:rPr>
        <w:t xml:space="preserve">): Lessons </w:t>
      </w:r>
      <w:proofErr w:type="gramStart"/>
      <w:r w:rsidRPr="00834C5C">
        <w:rPr>
          <w:rFonts w:ascii="Times New Roman" w:eastAsia="Times New Roman" w:hAnsi="Times New Roman" w:cs="Times New Roman"/>
          <w:color w:val="000000"/>
          <w:kern w:val="0"/>
          <w:lang w:eastAsia="en-GB"/>
          <w14:ligatures w14:val="none"/>
        </w:rPr>
        <w:t>From</w:t>
      </w:r>
      <w:proofErr w:type="gramEnd"/>
      <w:r w:rsidRPr="00834C5C">
        <w:rPr>
          <w:rFonts w:ascii="Times New Roman" w:eastAsia="Times New Roman" w:hAnsi="Times New Roman" w:cs="Times New Roman"/>
          <w:color w:val="000000"/>
          <w:kern w:val="0"/>
          <w:lang w:eastAsia="en-GB"/>
          <w14:ligatures w14:val="none"/>
        </w:rPr>
        <w:t xml:space="preserve"> </w:t>
      </w:r>
      <w:r w:rsidRPr="00834C5C">
        <w:rPr>
          <w:rFonts w:ascii="Times New Roman" w:eastAsia="Times New Roman" w:hAnsi="Times New Roman" w:cs="Times New Roman"/>
          <w:color w:val="000000"/>
          <w:kern w:val="0"/>
          <w:lang w:eastAsia="en-GB"/>
          <w14:ligatures w14:val="none"/>
        </w:rPr>
        <w:lastRenderedPageBreak/>
        <w:t>Multi-Site Sampling. </w:t>
      </w:r>
      <w:r w:rsidRPr="00834C5C">
        <w:rPr>
          <w:rFonts w:ascii="Times New Roman" w:eastAsia="Times New Roman" w:hAnsi="Times New Roman" w:cs="Times New Roman"/>
          <w:i/>
          <w:iCs/>
          <w:color w:val="000000"/>
          <w:kern w:val="0"/>
          <w:lang w:eastAsia="en-GB"/>
          <w14:ligatures w14:val="none"/>
        </w:rPr>
        <w:t>Frontiers in Genetics</w:t>
      </w:r>
      <w:r w:rsidRPr="00834C5C">
        <w:rPr>
          <w:rFonts w:ascii="Times New Roman" w:eastAsia="Times New Roman" w:hAnsi="Times New Roman" w:cs="Times New Roman"/>
          <w:color w:val="000000"/>
          <w:kern w:val="0"/>
          <w:lang w:eastAsia="en-GB"/>
          <w14:ligatures w14:val="none"/>
        </w:rPr>
        <w:t xml:space="preserve">, 11. </w:t>
      </w:r>
      <w:proofErr w:type="spellStart"/>
      <w:proofErr w:type="gramStart"/>
      <w:r w:rsidRPr="00834C5C">
        <w:rPr>
          <w:rFonts w:ascii="Times New Roman" w:eastAsia="Times New Roman" w:hAnsi="Times New Roman" w:cs="Times New Roman"/>
          <w:color w:val="000000"/>
          <w:kern w:val="0"/>
          <w:lang w:eastAsia="en-GB"/>
          <w14:ligatures w14:val="none"/>
        </w:rPr>
        <w:t>doi:https</w:t>
      </w:r>
      <w:proofErr w:type="spellEnd"/>
      <w:r w:rsidRPr="00834C5C">
        <w:rPr>
          <w:rFonts w:ascii="Times New Roman" w:eastAsia="Times New Roman" w:hAnsi="Times New Roman" w:cs="Times New Roman"/>
          <w:color w:val="000000"/>
          <w:kern w:val="0"/>
          <w:lang w:eastAsia="en-GB"/>
          <w14:ligatures w14:val="none"/>
        </w:rPr>
        <w:t>://doi.org/10.3389/fgene.2020.00610</w:t>
      </w:r>
      <w:proofErr w:type="gramEnd"/>
      <w:r w:rsidRPr="00834C5C">
        <w:rPr>
          <w:rFonts w:ascii="Times New Roman" w:eastAsia="Times New Roman" w:hAnsi="Times New Roman" w:cs="Times New Roman"/>
          <w:color w:val="000000"/>
          <w:kern w:val="0"/>
          <w:lang w:eastAsia="en-GB"/>
          <w14:ligatures w14:val="none"/>
        </w:rPr>
        <w:t>.</w:t>
      </w:r>
    </w:p>
    <w:p w14:paraId="737D3775" w14:textId="77777777" w:rsidR="00834C5C" w:rsidRPr="00834C5C" w:rsidRDefault="00834C5C" w:rsidP="00834C5C">
      <w:pPr>
        <w:spacing w:after="240" w:line="360" w:lineRule="atLeast"/>
        <w:rPr>
          <w:rFonts w:ascii="Times New Roman" w:eastAsia="Times New Roman" w:hAnsi="Times New Roman" w:cs="Times New Roman"/>
          <w:color w:val="000000"/>
          <w:kern w:val="0"/>
          <w:lang w:eastAsia="en-GB"/>
          <w14:ligatures w14:val="none"/>
        </w:rPr>
      </w:pPr>
      <w:r w:rsidRPr="00834C5C">
        <w:rPr>
          <w:rFonts w:ascii="Times New Roman" w:eastAsia="Times New Roman" w:hAnsi="Times New Roman" w:cs="Times New Roman"/>
          <w:color w:val="000000"/>
          <w:kern w:val="0"/>
          <w:lang w:eastAsia="en-GB"/>
          <w14:ligatures w14:val="none"/>
        </w:rPr>
        <w:t xml:space="preserve">Olsen, R.E., A. Svardal, Eide, T. and A. Wargelius (2011). Stress and expression of cyclooxygenases (cox1, cox2a, cox2b) and intestinal eicosanoids, in Atlantic salmon, Salmo </w:t>
      </w:r>
      <w:proofErr w:type="spellStart"/>
      <w:r w:rsidRPr="00834C5C">
        <w:rPr>
          <w:rFonts w:ascii="Times New Roman" w:eastAsia="Times New Roman" w:hAnsi="Times New Roman" w:cs="Times New Roman"/>
          <w:color w:val="000000"/>
          <w:kern w:val="0"/>
          <w:lang w:eastAsia="en-GB"/>
          <w14:ligatures w14:val="none"/>
        </w:rPr>
        <w:t>salar</w:t>
      </w:r>
      <w:proofErr w:type="spellEnd"/>
      <w:r w:rsidRPr="00834C5C">
        <w:rPr>
          <w:rFonts w:ascii="Times New Roman" w:eastAsia="Times New Roman" w:hAnsi="Times New Roman" w:cs="Times New Roman"/>
          <w:color w:val="000000"/>
          <w:kern w:val="0"/>
          <w:lang w:eastAsia="en-GB"/>
          <w14:ligatures w14:val="none"/>
        </w:rPr>
        <w:t xml:space="preserve"> L. </w:t>
      </w:r>
      <w:r w:rsidRPr="00834C5C">
        <w:rPr>
          <w:rFonts w:ascii="Times New Roman" w:eastAsia="Times New Roman" w:hAnsi="Times New Roman" w:cs="Times New Roman"/>
          <w:i/>
          <w:iCs/>
          <w:color w:val="000000"/>
          <w:kern w:val="0"/>
          <w:lang w:eastAsia="en-GB"/>
          <w14:ligatures w14:val="none"/>
        </w:rPr>
        <w:t>Fish physiology and biochemistry</w:t>
      </w:r>
      <w:r w:rsidRPr="00834C5C">
        <w:rPr>
          <w:rFonts w:ascii="Times New Roman" w:eastAsia="Times New Roman" w:hAnsi="Times New Roman" w:cs="Times New Roman"/>
          <w:color w:val="000000"/>
          <w:kern w:val="0"/>
          <w:lang w:eastAsia="en-GB"/>
          <w14:ligatures w14:val="none"/>
        </w:rPr>
        <w:t xml:space="preserve">, 38(4), pp.951–962. </w:t>
      </w:r>
      <w:proofErr w:type="spellStart"/>
      <w:proofErr w:type="gramStart"/>
      <w:r w:rsidRPr="00834C5C">
        <w:rPr>
          <w:rFonts w:ascii="Times New Roman" w:eastAsia="Times New Roman" w:hAnsi="Times New Roman" w:cs="Times New Roman"/>
          <w:color w:val="000000"/>
          <w:kern w:val="0"/>
          <w:lang w:eastAsia="en-GB"/>
          <w14:ligatures w14:val="none"/>
        </w:rPr>
        <w:t>doi:https</w:t>
      </w:r>
      <w:proofErr w:type="spellEnd"/>
      <w:r w:rsidRPr="00834C5C">
        <w:rPr>
          <w:rFonts w:ascii="Times New Roman" w:eastAsia="Times New Roman" w:hAnsi="Times New Roman" w:cs="Times New Roman"/>
          <w:color w:val="000000"/>
          <w:kern w:val="0"/>
          <w:lang w:eastAsia="en-GB"/>
          <w14:ligatures w14:val="none"/>
        </w:rPr>
        <w:t>://doi.org/10.1007/s10695-011-9581-1</w:t>
      </w:r>
      <w:proofErr w:type="gramEnd"/>
      <w:r w:rsidRPr="00834C5C">
        <w:rPr>
          <w:rFonts w:ascii="Times New Roman" w:eastAsia="Times New Roman" w:hAnsi="Times New Roman" w:cs="Times New Roman"/>
          <w:color w:val="000000"/>
          <w:kern w:val="0"/>
          <w:lang w:eastAsia="en-GB"/>
          <w14:ligatures w14:val="none"/>
        </w:rPr>
        <w:t>.</w:t>
      </w:r>
    </w:p>
    <w:p w14:paraId="25C579BE" w14:textId="77777777" w:rsidR="00834C5C" w:rsidRPr="00834C5C" w:rsidRDefault="00834C5C" w:rsidP="00834C5C">
      <w:pPr>
        <w:spacing w:after="240" w:line="360" w:lineRule="atLeast"/>
        <w:rPr>
          <w:rFonts w:ascii="Times New Roman" w:eastAsia="Times New Roman" w:hAnsi="Times New Roman" w:cs="Times New Roman"/>
          <w:color w:val="000000"/>
          <w:kern w:val="0"/>
          <w:lang w:eastAsia="en-GB"/>
          <w14:ligatures w14:val="none"/>
        </w:rPr>
      </w:pPr>
      <w:r w:rsidRPr="00834C5C">
        <w:rPr>
          <w:rFonts w:ascii="Times New Roman" w:eastAsia="Times New Roman" w:hAnsi="Times New Roman" w:cs="Times New Roman"/>
          <w:color w:val="000000"/>
          <w:kern w:val="0"/>
          <w:lang w:eastAsia="en-GB"/>
          <w14:ligatures w14:val="none"/>
        </w:rPr>
        <w:t>Ricciotti, E. and FitzGerald, G.A. (2011). Prostaglandins and Inflammation. </w:t>
      </w:r>
      <w:r w:rsidRPr="00834C5C">
        <w:rPr>
          <w:rFonts w:ascii="Times New Roman" w:eastAsia="Times New Roman" w:hAnsi="Times New Roman" w:cs="Times New Roman"/>
          <w:i/>
          <w:iCs/>
          <w:color w:val="000000"/>
          <w:kern w:val="0"/>
          <w:lang w:eastAsia="en-GB"/>
          <w14:ligatures w14:val="none"/>
        </w:rPr>
        <w:t>Arteriosclerosis, Thrombosis, and Vascular Biology</w:t>
      </w:r>
      <w:r w:rsidRPr="00834C5C">
        <w:rPr>
          <w:rFonts w:ascii="Times New Roman" w:eastAsia="Times New Roman" w:hAnsi="Times New Roman" w:cs="Times New Roman"/>
          <w:color w:val="000000"/>
          <w:kern w:val="0"/>
          <w:lang w:eastAsia="en-GB"/>
          <w14:ligatures w14:val="none"/>
        </w:rPr>
        <w:t xml:space="preserve">, [online] 31(5), pp.986–1000. </w:t>
      </w:r>
      <w:proofErr w:type="spellStart"/>
      <w:proofErr w:type="gramStart"/>
      <w:r w:rsidRPr="00834C5C">
        <w:rPr>
          <w:rFonts w:ascii="Times New Roman" w:eastAsia="Times New Roman" w:hAnsi="Times New Roman" w:cs="Times New Roman"/>
          <w:color w:val="000000"/>
          <w:kern w:val="0"/>
          <w:lang w:eastAsia="en-GB"/>
          <w14:ligatures w14:val="none"/>
        </w:rPr>
        <w:t>doi:https</w:t>
      </w:r>
      <w:proofErr w:type="spellEnd"/>
      <w:r w:rsidRPr="00834C5C">
        <w:rPr>
          <w:rFonts w:ascii="Times New Roman" w:eastAsia="Times New Roman" w:hAnsi="Times New Roman" w:cs="Times New Roman"/>
          <w:color w:val="000000"/>
          <w:kern w:val="0"/>
          <w:lang w:eastAsia="en-GB"/>
          <w14:ligatures w14:val="none"/>
        </w:rPr>
        <w:t>://doi.org/10.1161/ATVBAHA.110.207449</w:t>
      </w:r>
      <w:proofErr w:type="gramEnd"/>
      <w:r w:rsidRPr="00834C5C">
        <w:rPr>
          <w:rFonts w:ascii="Times New Roman" w:eastAsia="Times New Roman" w:hAnsi="Times New Roman" w:cs="Times New Roman"/>
          <w:color w:val="000000"/>
          <w:kern w:val="0"/>
          <w:lang w:eastAsia="en-GB"/>
          <w14:ligatures w14:val="none"/>
        </w:rPr>
        <w:t>.</w:t>
      </w:r>
    </w:p>
    <w:p w14:paraId="23DC39A1" w14:textId="77777777" w:rsidR="00834C5C" w:rsidRPr="00834C5C" w:rsidRDefault="00834C5C" w:rsidP="00834C5C">
      <w:pPr>
        <w:spacing w:after="240" w:line="360" w:lineRule="atLeast"/>
        <w:rPr>
          <w:rFonts w:ascii="Times New Roman" w:eastAsia="Times New Roman" w:hAnsi="Times New Roman" w:cs="Times New Roman"/>
          <w:color w:val="000000"/>
          <w:kern w:val="0"/>
          <w:lang w:eastAsia="en-GB"/>
          <w14:ligatures w14:val="none"/>
        </w:rPr>
      </w:pPr>
      <w:r w:rsidRPr="00834C5C">
        <w:rPr>
          <w:rFonts w:ascii="Times New Roman" w:eastAsia="Times New Roman" w:hAnsi="Times New Roman" w:cs="Times New Roman"/>
          <w:color w:val="000000"/>
          <w:kern w:val="0"/>
          <w:lang w:eastAsia="en-GB"/>
          <w14:ligatures w14:val="none"/>
        </w:rPr>
        <w:t>Sprague, M., Dick, J.R. and Tocher, D.R. (2016). Impact of sustainable feeds on omega-3 long-chain fatty acid levels in farmed Atlantic salmon, 2006–2015. </w:t>
      </w:r>
      <w:r w:rsidRPr="00834C5C">
        <w:rPr>
          <w:rFonts w:ascii="Times New Roman" w:eastAsia="Times New Roman" w:hAnsi="Times New Roman" w:cs="Times New Roman"/>
          <w:i/>
          <w:iCs/>
          <w:color w:val="000000"/>
          <w:kern w:val="0"/>
          <w:lang w:eastAsia="en-GB"/>
          <w14:ligatures w14:val="none"/>
        </w:rPr>
        <w:t>Scientific Reports</w:t>
      </w:r>
      <w:r w:rsidRPr="00834C5C">
        <w:rPr>
          <w:rFonts w:ascii="Times New Roman" w:eastAsia="Times New Roman" w:hAnsi="Times New Roman" w:cs="Times New Roman"/>
          <w:color w:val="000000"/>
          <w:kern w:val="0"/>
          <w:lang w:eastAsia="en-GB"/>
          <w14:ligatures w14:val="none"/>
        </w:rPr>
        <w:t xml:space="preserve">, 6(1). </w:t>
      </w:r>
      <w:proofErr w:type="spellStart"/>
      <w:proofErr w:type="gramStart"/>
      <w:r w:rsidRPr="00834C5C">
        <w:rPr>
          <w:rFonts w:ascii="Times New Roman" w:eastAsia="Times New Roman" w:hAnsi="Times New Roman" w:cs="Times New Roman"/>
          <w:color w:val="000000"/>
          <w:kern w:val="0"/>
          <w:lang w:eastAsia="en-GB"/>
          <w14:ligatures w14:val="none"/>
        </w:rPr>
        <w:t>doi:https</w:t>
      </w:r>
      <w:proofErr w:type="spellEnd"/>
      <w:r w:rsidRPr="00834C5C">
        <w:rPr>
          <w:rFonts w:ascii="Times New Roman" w:eastAsia="Times New Roman" w:hAnsi="Times New Roman" w:cs="Times New Roman"/>
          <w:color w:val="000000"/>
          <w:kern w:val="0"/>
          <w:lang w:eastAsia="en-GB"/>
          <w14:ligatures w14:val="none"/>
        </w:rPr>
        <w:t>://doi.org/10.1038/srep21892</w:t>
      </w:r>
      <w:proofErr w:type="gramEnd"/>
      <w:r w:rsidRPr="00834C5C">
        <w:rPr>
          <w:rFonts w:ascii="Times New Roman" w:eastAsia="Times New Roman" w:hAnsi="Times New Roman" w:cs="Times New Roman"/>
          <w:color w:val="000000"/>
          <w:kern w:val="0"/>
          <w:lang w:eastAsia="en-GB"/>
          <w14:ligatures w14:val="none"/>
        </w:rPr>
        <w:t>.</w:t>
      </w:r>
    </w:p>
    <w:p w14:paraId="529B9387" w14:textId="77777777" w:rsidR="00834C5C" w:rsidRPr="00834C5C" w:rsidRDefault="00834C5C" w:rsidP="00834C5C">
      <w:pPr>
        <w:spacing w:after="240" w:line="360" w:lineRule="atLeast"/>
        <w:rPr>
          <w:rFonts w:ascii="Times New Roman" w:eastAsia="Times New Roman" w:hAnsi="Times New Roman" w:cs="Times New Roman"/>
          <w:color w:val="000000"/>
          <w:kern w:val="0"/>
          <w:lang w:eastAsia="en-GB"/>
          <w14:ligatures w14:val="none"/>
        </w:rPr>
      </w:pPr>
      <w:r w:rsidRPr="00834C5C">
        <w:rPr>
          <w:rFonts w:ascii="Times New Roman" w:eastAsia="Times New Roman" w:hAnsi="Times New Roman" w:cs="Times New Roman"/>
          <w:color w:val="000000"/>
          <w:kern w:val="0"/>
          <w:lang w:eastAsia="en-GB"/>
          <w14:ligatures w14:val="none"/>
        </w:rPr>
        <w:t>Sundell, K., Berge, G.M., Ruyter, B. and Sundh, H. (2022). Low Omega-3 Levels in the Diet Disturbs Intestinal Barrier and Transporting Functions of Atlantic Salmon Freshwater and Seawater Smolts. </w:t>
      </w:r>
      <w:r w:rsidRPr="00834C5C">
        <w:rPr>
          <w:rFonts w:ascii="Times New Roman" w:eastAsia="Times New Roman" w:hAnsi="Times New Roman" w:cs="Times New Roman"/>
          <w:i/>
          <w:iCs/>
          <w:color w:val="000000"/>
          <w:kern w:val="0"/>
          <w:lang w:eastAsia="en-GB"/>
          <w14:ligatures w14:val="none"/>
        </w:rPr>
        <w:t>Frontiers in Physiology</w:t>
      </w:r>
      <w:r w:rsidRPr="00834C5C">
        <w:rPr>
          <w:rFonts w:ascii="Times New Roman" w:eastAsia="Times New Roman" w:hAnsi="Times New Roman" w:cs="Times New Roman"/>
          <w:color w:val="000000"/>
          <w:kern w:val="0"/>
          <w:lang w:eastAsia="en-GB"/>
          <w14:ligatures w14:val="none"/>
        </w:rPr>
        <w:t xml:space="preserve">, 13. </w:t>
      </w:r>
      <w:proofErr w:type="spellStart"/>
      <w:proofErr w:type="gramStart"/>
      <w:r w:rsidRPr="00834C5C">
        <w:rPr>
          <w:rFonts w:ascii="Times New Roman" w:eastAsia="Times New Roman" w:hAnsi="Times New Roman" w:cs="Times New Roman"/>
          <w:color w:val="000000"/>
          <w:kern w:val="0"/>
          <w:lang w:eastAsia="en-GB"/>
          <w14:ligatures w14:val="none"/>
        </w:rPr>
        <w:t>doi:https</w:t>
      </w:r>
      <w:proofErr w:type="spellEnd"/>
      <w:r w:rsidRPr="00834C5C">
        <w:rPr>
          <w:rFonts w:ascii="Times New Roman" w:eastAsia="Times New Roman" w:hAnsi="Times New Roman" w:cs="Times New Roman"/>
          <w:color w:val="000000"/>
          <w:kern w:val="0"/>
          <w:lang w:eastAsia="en-GB"/>
          <w14:ligatures w14:val="none"/>
        </w:rPr>
        <w:t>://doi.org/10.3389/fphys.2022.883621</w:t>
      </w:r>
      <w:proofErr w:type="gramEnd"/>
      <w:r w:rsidRPr="00834C5C">
        <w:rPr>
          <w:rFonts w:ascii="Times New Roman" w:eastAsia="Times New Roman" w:hAnsi="Times New Roman" w:cs="Times New Roman"/>
          <w:color w:val="000000"/>
          <w:kern w:val="0"/>
          <w:lang w:eastAsia="en-GB"/>
          <w14:ligatures w14:val="none"/>
        </w:rPr>
        <w:t>.</w:t>
      </w:r>
    </w:p>
    <w:p w14:paraId="35778B2B" w14:textId="77777777" w:rsidR="00834C5C" w:rsidRPr="00834C5C" w:rsidRDefault="00834C5C" w:rsidP="00834C5C">
      <w:pPr>
        <w:spacing w:after="240" w:line="360" w:lineRule="atLeast"/>
        <w:rPr>
          <w:rFonts w:ascii="Times New Roman" w:eastAsia="Times New Roman" w:hAnsi="Times New Roman" w:cs="Times New Roman"/>
          <w:color w:val="000000"/>
          <w:kern w:val="0"/>
          <w:lang w:eastAsia="en-GB"/>
          <w14:ligatures w14:val="none"/>
        </w:rPr>
      </w:pPr>
      <w:r w:rsidRPr="00834C5C">
        <w:rPr>
          <w:rFonts w:ascii="Times New Roman" w:eastAsia="Times New Roman" w:hAnsi="Times New Roman" w:cs="Times New Roman"/>
          <w:color w:val="000000"/>
          <w:kern w:val="0"/>
          <w:lang w:eastAsia="en-GB"/>
          <w14:ligatures w14:val="none"/>
        </w:rPr>
        <w:t xml:space="preserve">Zhang, Z., Younes </w:t>
      </w:r>
      <w:proofErr w:type="spellStart"/>
      <w:r w:rsidRPr="00834C5C">
        <w:rPr>
          <w:rFonts w:ascii="Times New Roman" w:eastAsia="Times New Roman" w:hAnsi="Times New Roman" w:cs="Times New Roman"/>
          <w:color w:val="000000"/>
          <w:kern w:val="0"/>
          <w:lang w:eastAsia="en-GB"/>
          <w14:ligatures w14:val="none"/>
        </w:rPr>
        <w:t>Miar</w:t>
      </w:r>
      <w:proofErr w:type="spellEnd"/>
      <w:r w:rsidRPr="00834C5C">
        <w:rPr>
          <w:rFonts w:ascii="Times New Roman" w:eastAsia="Times New Roman" w:hAnsi="Times New Roman" w:cs="Times New Roman"/>
          <w:color w:val="000000"/>
          <w:kern w:val="0"/>
          <w:lang w:eastAsia="en-GB"/>
          <w14:ligatures w14:val="none"/>
        </w:rPr>
        <w:t xml:space="preserve">, </w:t>
      </w:r>
      <w:proofErr w:type="spellStart"/>
      <w:r w:rsidRPr="00834C5C">
        <w:rPr>
          <w:rFonts w:ascii="Times New Roman" w:eastAsia="Times New Roman" w:hAnsi="Times New Roman" w:cs="Times New Roman"/>
          <w:color w:val="000000"/>
          <w:kern w:val="0"/>
          <w:lang w:eastAsia="en-GB"/>
          <w14:ligatures w14:val="none"/>
        </w:rPr>
        <w:t>Huyben</w:t>
      </w:r>
      <w:proofErr w:type="spellEnd"/>
      <w:r w:rsidRPr="00834C5C">
        <w:rPr>
          <w:rFonts w:ascii="Times New Roman" w:eastAsia="Times New Roman" w:hAnsi="Times New Roman" w:cs="Times New Roman"/>
          <w:color w:val="000000"/>
          <w:kern w:val="0"/>
          <w:lang w:eastAsia="en-GB"/>
          <w14:ligatures w14:val="none"/>
        </w:rPr>
        <w:t>, D. and Colombo, S.M. (2023). Omega‐3 long‐chain polyunsaturated fatty acids in Atlantic salmon: Functions, requirements, sources, de novo biosynthesis and selective breeding strategies. </w:t>
      </w:r>
      <w:r w:rsidRPr="00834C5C">
        <w:rPr>
          <w:rFonts w:ascii="Times New Roman" w:eastAsia="Times New Roman" w:hAnsi="Times New Roman" w:cs="Times New Roman"/>
          <w:i/>
          <w:iCs/>
          <w:color w:val="000000"/>
          <w:kern w:val="0"/>
          <w:lang w:eastAsia="en-GB"/>
          <w14:ligatures w14:val="none"/>
        </w:rPr>
        <w:t>Reviews in Aquaculture</w:t>
      </w:r>
      <w:r w:rsidRPr="00834C5C">
        <w:rPr>
          <w:rFonts w:ascii="Times New Roman" w:eastAsia="Times New Roman" w:hAnsi="Times New Roman" w:cs="Times New Roman"/>
          <w:color w:val="000000"/>
          <w:kern w:val="0"/>
          <w:lang w:eastAsia="en-GB"/>
          <w14:ligatures w14:val="none"/>
        </w:rPr>
        <w:t xml:space="preserve">. </w:t>
      </w:r>
      <w:proofErr w:type="spellStart"/>
      <w:proofErr w:type="gramStart"/>
      <w:r w:rsidRPr="00834C5C">
        <w:rPr>
          <w:rFonts w:ascii="Times New Roman" w:eastAsia="Times New Roman" w:hAnsi="Times New Roman" w:cs="Times New Roman"/>
          <w:color w:val="000000"/>
          <w:kern w:val="0"/>
          <w:lang w:eastAsia="en-GB"/>
          <w14:ligatures w14:val="none"/>
        </w:rPr>
        <w:t>doi:https</w:t>
      </w:r>
      <w:proofErr w:type="spellEnd"/>
      <w:r w:rsidRPr="00834C5C">
        <w:rPr>
          <w:rFonts w:ascii="Times New Roman" w:eastAsia="Times New Roman" w:hAnsi="Times New Roman" w:cs="Times New Roman"/>
          <w:color w:val="000000"/>
          <w:kern w:val="0"/>
          <w:lang w:eastAsia="en-GB"/>
          <w14:ligatures w14:val="none"/>
        </w:rPr>
        <w:t>://doi.org/10.1111/raq.12882</w:t>
      </w:r>
      <w:proofErr w:type="gramEnd"/>
      <w:r w:rsidRPr="00834C5C">
        <w:rPr>
          <w:rFonts w:ascii="Times New Roman" w:eastAsia="Times New Roman" w:hAnsi="Times New Roman" w:cs="Times New Roman"/>
          <w:color w:val="000000"/>
          <w:kern w:val="0"/>
          <w:lang w:eastAsia="en-GB"/>
          <w14:ligatures w14:val="none"/>
        </w:rPr>
        <w:t>.</w:t>
      </w:r>
    </w:p>
    <w:p w14:paraId="6090FCD5" w14:textId="77777777" w:rsidR="00834C5C" w:rsidRPr="00834C5C" w:rsidRDefault="00834C5C">
      <w:pPr>
        <w:rPr>
          <w:b/>
          <w:bCs/>
        </w:rPr>
      </w:pPr>
    </w:p>
    <w:sectPr w:rsidR="00834C5C" w:rsidRPr="00834C5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itchie, Marlene" w:date="2024-07-24T11:55:00Z" w:initials="MR">
    <w:p w14:paraId="0BCA805C" w14:textId="77777777" w:rsidR="009808F0" w:rsidRDefault="009808F0" w:rsidP="009808F0">
      <w:pPr>
        <w:pStyle w:val="CommentText"/>
      </w:pPr>
      <w:r>
        <w:rPr>
          <w:rStyle w:val="CommentReference"/>
        </w:rPr>
        <w:annotationRef/>
      </w:r>
      <w:r>
        <w:t>Only include the 3 diets we used in the table, keeps things simpler!</w:t>
      </w:r>
    </w:p>
  </w:comment>
  <w:comment w:id="1" w:author="Martin, Prof. Samuel A. M." w:date="2024-10-07T16:52:00Z" w:initials="sm">
    <w:p w14:paraId="391D912C" w14:textId="77777777" w:rsidR="000B2CDA" w:rsidRDefault="000B2CDA" w:rsidP="000B2CDA">
      <w:pPr>
        <w:pStyle w:val="CommentText"/>
      </w:pPr>
      <w:r>
        <w:rPr>
          <w:rStyle w:val="CommentReference"/>
        </w:rPr>
        <w:annotationRef/>
      </w:r>
      <w:r>
        <w:t xml:space="preserve">I reformatted at put figure “top and bottom” it is the normal way to present figures. </w:t>
      </w:r>
    </w:p>
  </w:comment>
  <w:comment w:id="2" w:author="Ritchie, Marlene" w:date="2024-07-24T11:51:00Z" w:initials="MR">
    <w:p w14:paraId="0B61F54B" w14:textId="3B51981A" w:rsidR="009808F0" w:rsidRDefault="009808F0" w:rsidP="009808F0">
      <w:pPr>
        <w:pStyle w:val="CommentText"/>
      </w:pPr>
      <w:r>
        <w:rPr>
          <w:rStyle w:val="CommentReference"/>
        </w:rPr>
        <w:annotationRef/>
      </w:r>
      <w:r>
        <w:t>Could add a diagram of the experimental design if you wanted to.</w:t>
      </w:r>
    </w:p>
  </w:comment>
  <w:comment w:id="3" w:author="Ritchie, Marlene" w:date="2024-07-24T12:08:00Z" w:initials="MR">
    <w:p w14:paraId="75A825ED" w14:textId="77777777" w:rsidR="00E37BDC" w:rsidRDefault="00E37BDC" w:rsidP="00E37BDC">
      <w:pPr>
        <w:pStyle w:val="CommentText"/>
      </w:pPr>
      <w:r>
        <w:rPr>
          <w:rStyle w:val="CommentReference"/>
        </w:rPr>
        <w:annotationRef/>
      </w:r>
      <w:r>
        <w:t>At what concentration?</w:t>
      </w:r>
    </w:p>
  </w:comment>
  <w:comment w:id="4" w:author="Ritchie, Marlene" w:date="2024-07-24T12:08:00Z" w:initials="MR">
    <w:p w14:paraId="1442DFBA" w14:textId="77777777" w:rsidR="005D515E" w:rsidRDefault="005D515E" w:rsidP="005D515E">
      <w:pPr>
        <w:pStyle w:val="CommentText"/>
      </w:pPr>
      <w:r>
        <w:rPr>
          <w:rStyle w:val="CommentReference"/>
        </w:rPr>
        <w:annotationRef/>
      </w:r>
      <w:r>
        <w:t>Check this bit</w:t>
      </w:r>
    </w:p>
  </w:comment>
  <w:comment w:id="5" w:author="Ritchie, Marlene" w:date="2024-07-24T12:15:00Z" w:initials="MR">
    <w:p w14:paraId="6B343873" w14:textId="77777777" w:rsidR="005D515E" w:rsidRDefault="005D515E" w:rsidP="005D515E">
      <w:pPr>
        <w:pStyle w:val="CommentText"/>
      </w:pPr>
      <w:r>
        <w:rPr>
          <w:rStyle w:val="CommentReference"/>
        </w:rPr>
        <w:annotationRef/>
      </w:r>
      <w:r>
        <w:t>I would suggest putting and a and b in the graph spaces and say Figure 2a and 2b rather than making them two separate figures. Also try to remove the outline on the graphs, will look a little nicer, I can show you how if you’re not sure.</w:t>
      </w:r>
    </w:p>
  </w:comment>
  <w:comment w:id="13" w:author="Ritchie, Marlene" w:date="2024-07-24T12:19:00Z" w:initials="MR">
    <w:p w14:paraId="2F8A53BF" w14:textId="77777777" w:rsidR="00676670" w:rsidRDefault="00676670" w:rsidP="00676670">
      <w:pPr>
        <w:pStyle w:val="CommentText"/>
      </w:pPr>
      <w:r>
        <w:rPr>
          <w:rStyle w:val="CommentReference"/>
        </w:rPr>
        <w:annotationRef/>
      </w:r>
      <w:r>
        <w:t>If p-values are very small, we usually just report as p &lt; 0.001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CA805C" w15:done="0"/>
  <w15:commentEx w15:paraId="391D912C" w15:done="0"/>
  <w15:commentEx w15:paraId="0B61F54B" w15:done="1"/>
  <w15:commentEx w15:paraId="75A825ED" w15:done="0"/>
  <w15:commentEx w15:paraId="1442DFBA" w15:done="0"/>
  <w15:commentEx w15:paraId="6B343873" w15:done="0"/>
  <w15:commentEx w15:paraId="2F8A53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7515E9" w16cex:dateUtc="2024-07-24T10:55:00Z">
    <w16cex:extLst>
      <w16:ext w16:uri="{CE6994B0-6A32-4C9F-8C6B-6E91EDA988CE}">
        <cr:reactions xmlns:cr="http://schemas.microsoft.com/office/comments/2020/reactions">
          <cr:reaction reactionType="1">
            <cr:reactionInfo dateUtc="2024-07-24T13:34:11Z">
              <cr:user userId="S::u54mm22@abdn.ac.uk::426e1199-3d74-46c8-8bf3-afe3c19405f6" userProvider="AD" userName="MITCHELL, MEGAN (UG)"/>
            </cr:reactionInfo>
          </cr:reaction>
        </cr:reactions>
      </w16:ext>
    </w16cex:extLst>
  </w16cex:commentExtensible>
  <w16cex:commentExtensible w16cex:durableId="0E032C7E" w16cex:dateUtc="2024-10-07T15:52:00Z"/>
  <w16cex:commentExtensible w16cex:durableId="7636BA41" w16cex:dateUtc="2024-07-24T10:51:00Z">
    <w16cex:extLst>
      <w16:ext w16:uri="{CE6994B0-6A32-4C9F-8C6B-6E91EDA988CE}">
        <cr:reactions xmlns:cr="http://schemas.microsoft.com/office/comments/2020/reactions">
          <cr:reaction reactionType="1">
            <cr:reactionInfo dateUtc="2024-07-24T13:34:15Z">
              <cr:user userId="S::u54mm22@abdn.ac.uk::426e1199-3d74-46c8-8bf3-afe3c19405f6" userProvider="AD" userName="MITCHELL, MEGAN (UG)"/>
            </cr:reactionInfo>
          </cr:reaction>
        </cr:reactions>
      </w16:ext>
    </w16cex:extLst>
  </w16cex:commentExtensible>
  <w16cex:commentExtensible w16cex:durableId="61B6309F" w16cex:dateUtc="2024-07-24T11:08:00Z">
    <w16cex:extLst>
      <w16:ext w16:uri="{CE6994B0-6A32-4C9F-8C6B-6E91EDA988CE}">
        <cr:reactions xmlns:cr="http://schemas.microsoft.com/office/comments/2020/reactions">
          <cr:reaction reactionType="1">
            <cr:reactionInfo dateUtc="2024-07-24T11:53:26Z">
              <cr:user userId="S::u54mm22@abdn.ac.uk::426e1199-3d74-46c8-8bf3-afe3c19405f6" userProvider="AD" userName="MITCHELL, MEGAN (UG)"/>
            </cr:reactionInfo>
          </cr:reaction>
        </cr:reactions>
      </w16:ext>
    </w16cex:extLst>
  </w16cex:commentExtensible>
  <w16cex:commentExtensible w16cex:durableId="0363A063" w16cex:dateUtc="2024-07-24T11:08:00Z">
    <w16cex:extLst>
      <w16:ext w16:uri="{CE6994B0-6A32-4C9F-8C6B-6E91EDA988CE}">
        <cr:reactions xmlns:cr="http://schemas.microsoft.com/office/comments/2020/reactions">
          <cr:reaction reactionType="1">
            <cr:reactionInfo dateUtc="2024-07-24T13:35:30Z">
              <cr:user userId="S::u54mm22@abdn.ac.uk::426e1199-3d74-46c8-8bf3-afe3c19405f6" userProvider="AD" userName="MITCHELL, MEGAN (UG)"/>
            </cr:reactionInfo>
          </cr:reaction>
        </cr:reactions>
      </w16:ext>
    </w16cex:extLst>
  </w16cex:commentExtensible>
  <w16cex:commentExtensible w16cex:durableId="72AE2F8C" w16cex:dateUtc="2024-07-24T11:15:00Z">
    <w16cex:extLst>
      <w16:ext w16:uri="{CE6994B0-6A32-4C9F-8C6B-6E91EDA988CE}">
        <cr:reactions xmlns:cr="http://schemas.microsoft.com/office/comments/2020/reactions">
          <cr:reaction reactionType="1">
            <cr:reactionInfo dateUtc="2024-07-24T12:15:30Z">
              <cr:user userId="S::u54mm22@abdn.ac.uk::426e1199-3d74-46c8-8bf3-afe3c19405f6" userProvider="AD" userName="MITCHELL, MEGAN (UG)"/>
            </cr:reactionInfo>
          </cr:reaction>
        </cr:reactions>
      </w16:ext>
    </w16cex:extLst>
  </w16cex:commentExtensible>
  <w16cex:commentExtensible w16cex:durableId="6EA64413" w16cex:dateUtc="2024-07-24T11:19:00Z">
    <w16cex:extLst>
      <w16:ext w16:uri="{CE6994B0-6A32-4C9F-8C6B-6E91EDA988CE}">
        <cr:reactions xmlns:cr="http://schemas.microsoft.com/office/comments/2020/reactions">
          <cr:reaction reactionType="1">
            <cr:reactionInfo dateUtc="2024-07-24T12:12:56Z">
              <cr:user userId="S::u54mm22@abdn.ac.uk::426e1199-3d74-46c8-8bf3-afe3c19405f6" userProvider="AD" userName="MITCHELL, MEGAN (UG)"/>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CA805C" w16cid:durableId="0B7515E9"/>
  <w16cid:commentId w16cid:paraId="391D912C" w16cid:durableId="0E032C7E"/>
  <w16cid:commentId w16cid:paraId="0B61F54B" w16cid:durableId="7636BA41"/>
  <w16cid:commentId w16cid:paraId="75A825ED" w16cid:durableId="61B6309F"/>
  <w16cid:commentId w16cid:paraId="1442DFBA" w16cid:durableId="0363A063"/>
  <w16cid:commentId w16cid:paraId="6B343873" w16cid:durableId="72AE2F8C"/>
  <w16cid:commentId w16cid:paraId="2F8A53BF" w16cid:durableId="6EA644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60E08" w14:textId="77777777" w:rsidR="00D65DF8" w:rsidRDefault="00D65DF8" w:rsidP="0015519A">
      <w:r>
        <w:separator/>
      </w:r>
    </w:p>
  </w:endnote>
  <w:endnote w:type="continuationSeparator" w:id="0">
    <w:p w14:paraId="089E35BD" w14:textId="77777777" w:rsidR="00D65DF8" w:rsidRDefault="00D65DF8" w:rsidP="0015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3A445" w14:textId="77777777" w:rsidR="00D65DF8" w:rsidRDefault="00D65DF8" w:rsidP="0015519A">
      <w:r>
        <w:separator/>
      </w:r>
    </w:p>
  </w:footnote>
  <w:footnote w:type="continuationSeparator" w:id="0">
    <w:p w14:paraId="445D497E" w14:textId="77777777" w:rsidR="00D65DF8" w:rsidRDefault="00D65DF8" w:rsidP="0015519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tchie, Marlene">
    <w15:presenceInfo w15:providerId="AD" w15:userId="S::s03ml5@abdn.ac.uk::394bb22f-9725-4a33-9013-4f9c2c129f8f"/>
  </w15:person>
  <w15:person w15:author="Martin, Prof. Samuel A. M.">
    <w15:presenceInfo w15:providerId="AD" w15:userId="S::nhi921@abdn.ac.uk::46dccf93-1d6e-41d1-a9f9-500313834b2a"/>
  </w15:person>
  <w15:person w15:author="MITCHELL, MEGAN (UG)">
    <w15:presenceInfo w15:providerId="AD" w15:userId="S::u54mm22@abdn.ac.uk::426e1199-3d74-46c8-8bf3-afe3c19405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41"/>
    <w:rsid w:val="00007BBD"/>
    <w:rsid w:val="00014BB9"/>
    <w:rsid w:val="000270A0"/>
    <w:rsid w:val="00057B0A"/>
    <w:rsid w:val="000B2CDA"/>
    <w:rsid w:val="000F7578"/>
    <w:rsid w:val="0015519A"/>
    <w:rsid w:val="00155501"/>
    <w:rsid w:val="001568FD"/>
    <w:rsid w:val="00183B21"/>
    <w:rsid w:val="00187F0C"/>
    <w:rsid w:val="001D09E2"/>
    <w:rsid w:val="00241671"/>
    <w:rsid w:val="00252FD0"/>
    <w:rsid w:val="00255B19"/>
    <w:rsid w:val="002C2C51"/>
    <w:rsid w:val="0033297C"/>
    <w:rsid w:val="00355EF5"/>
    <w:rsid w:val="00377869"/>
    <w:rsid w:val="003E69BA"/>
    <w:rsid w:val="004163D3"/>
    <w:rsid w:val="00476015"/>
    <w:rsid w:val="004B3041"/>
    <w:rsid w:val="00534538"/>
    <w:rsid w:val="00545BC9"/>
    <w:rsid w:val="005668B6"/>
    <w:rsid w:val="005D515E"/>
    <w:rsid w:val="005F3C27"/>
    <w:rsid w:val="005F66E0"/>
    <w:rsid w:val="006443F0"/>
    <w:rsid w:val="00676670"/>
    <w:rsid w:val="00696F9A"/>
    <w:rsid w:val="00760A26"/>
    <w:rsid w:val="007D2F93"/>
    <w:rsid w:val="00834C5C"/>
    <w:rsid w:val="0084588E"/>
    <w:rsid w:val="00931E56"/>
    <w:rsid w:val="009808F0"/>
    <w:rsid w:val="009C1D2B"/>
    <w:rsid w:val="009D367A"/>
    <w:rsid w:val="009D6F33"/>
    <w:rsid w:val="00A244BD"/>
    <w:rsid w:val="00A8324A"/>
    <w:rsid w:val="00BF165B"/>
    <w:rsid w:val="00CA47BB"/>
    <w:rsid w:val="00D65DF8"/>
    <w:rsid w:val="00DF6758"/>
    <w:rsid w:val="00E37BDC"/>
    <w:rsid w:val="00EA37DA"/>
    <w:rsid w:val="00EE72E4"/>
    <w:rsid w:val="00F35E38"/>
    <w:rsid w:val="00FD6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4610"/>
  <w15:chartTrackingRefBased/>
  <w15:docId w15:val="{06AF35CD-C4F0-584E-95B8-E7C00586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0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30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30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30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30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30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30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30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30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0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30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30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30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30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30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30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30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3041"/>
    <w:rPr>
      <w:rFonts w:eastAsiaTheme="majorEastAsia" w:cstheme="majorBidi"/>
      <w:color w:val="272727" w:themeColor="text1" w:themeTint="D8"/>
    </w:rPr>
  </w:style>
  <w:style w:type="paragraph" w:styleId="Title">
    <w:name w:val="Title"/>
    <w:basedOn w:val="Normal"/>
    <w:next w:val="Normal"/>
    <w:link w:val="TitleChar"/>
    <w:uiPriority w:val="10"/>
    <w:qFormat/>
    <w:rsid w:val="004B30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0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0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30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30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3041"/>
    <w:rPr>
      <w:i/>
      <w:iCs/>
      <w:color w:val="404040" w:themeColor="text1" w:themeTint="BF"/>
    </w:rPr>
  </w:style>
  <w:style w:type="paragraph" w:styleId="ListParagraph">
    <w:name w:val="List Paragraph"/>
    <w:basedOn w:val="Normal"/>
    <w:uiPriority w:val="34"/>
    <w:qFormat/>
    <w:rsid w:val="004B3041"/>
    <w:pPr>
      <w:ind w:left="720"/>
      <w:contextualSpacing/>
    </w:pPr>
  </w:style>
  <w:style w:type="character" w:styleId="IntenseEmphasis">
    <w:name w:val="Intense Emphasis"/>
    <w:basedOn w:val="DefaultParagraphFont"/>
    <w:uiPriority w:val="21"/>
    <w:qFormat/>
    <w:rsid w:val="004B3041"/>
    <w:rPr>
      <w:i/>
      <w:iCs/>
      <w:color w:val="0F4761" w:themeColor="accent1" w:themeShade="BF"/>
    </w:rPr>
  </w:style>
  <w:style w:type="paragraph" w:styleId="IntenseQuote">
    <w:name w:val="Intense Quote"/>
    <w:basedOn w:val="Normal"/>
    <w:next w:val="Normal"/>
    <w:link w:val="IntenseQuoteChar"/>
    <w:uiPriority w:val="30"/>
    <w:qFormat/>
    <w:rsid w:val="004B30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3041"/>
    <w:rPr>
      <w:i/>
      <w:iCs/>
      <w:color w:val="0F4761" w:themeColor="accent1" w:themeShade="BF"/>
    </w:rPr>
  </w:style>
  <w:style w:type="character" w:styleId="IntenseReference">
    <w:name w:val="Intense Reference"/>
    <w:basedOn w:val="DefaultParagraphFont"/>
    <w:uiPriority w:val="32"/>
    <w:qFormat/>
    <w:rsid w:val="004B3041"/>
    <w:rPr>
      <w:b/>
      <w:bCs/>
      <w:smallCaps/>
      <w:color w:val="0F4761" w:themeColor="accent1" w:themeShade="BF"/>
      <w:spacing w:val="5"/>
    </w:rPr>
  </w:style>
  <w:style w:type="table" w:styleId="TableGrid">
    <w:name w:val="Table Grid"/>
    <w:basedOn w:val="TableNormal"/>
    <w:uiPriority w:val="39"/>
    <w:rsid w:val="00F35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96F9A"/>
    <w:pPr>
      <w:spacing w:after="200"/>
    </w:pPr>
    <w:rPr>
      <w:i/>
      <w:iCs/>
      <w:color w:val="0E2841" w:themeColor="text2"/>
      <w:sz w:val="18"/>
      <w:szCs w:val="18"/>
    </w:rPr>
  </w:style>
  <w:style w:type="paragraph" w:styleId="Revision">
    <w:name w:val="Revision"/>
    <w:hidden/>
    <w:uiPriority w:val="99"/>
    <w:semiHidden/>
    <w:rsid w:val="009808F0"/>
  </w:style>
  <w:style w:type="character" w:styleId="CommentReference">
    <w:name w:val="annotation reference"/>
    <w:basedOn w:val="DefaultParagraphFont"/>
    <w:uiPriority w:val="99"/>
    <w:semiHidden/>
    <w:unhideWhenUsed/>
    <w:rsid w:val="009808F0"/>
    <w:rPr>
      <w:sz w:val="16"/>
      <w:szCs w:val="16"/>
    </w:rPr>
  </w:style>
  <w:style w:type="paragraph" w:styleId="CommentText">
    <w:name w:val="annotation text"/>
    <w:basedOn w:val="Normal"/>
    <w:link w:val="CommentTextChar"/>
    <w:uiPriority w:val="99"/>
    <w:unhideWhenUsed/>
    <w:rsid w:val="009808F0"/>
    <w:rPr>
      <w:sz w:val="20"/>
      <w:szCs w:val="20"/>
    </w:rPr>
  </w:style>
  <w:style w:type="character" w:customStyle="1" w:styleId="CommentTextChar">
    <w:name w:val="Comment Text Char"/>
    <w:basedOn w:val="DefaultParagraphFont"/>
    <w:link w:val="CommentText"/>
    <w:uiPriority w:val="99"/>
    <w:rsid w:val="009808F0"/>
    <w:rPr>
      <w:sz w:val="20"/>
      <w:szCs w:val="20"/>
    </w:rPr>
  </w:style>
  <w:style w:type="paragraph" w:styleId="CommentSubject">
    <w:name w:val="annotation subject"/>
    <w:basedOn w:val="CommentText"/>
    <w:next w:val="CommentText"/>
    <w:link w:val="CommentSubjectChar"/>
    <w:uiPriority w:val="99"/>
    <w:semiHidden/>
    <w:unhideWhenUsed/>
    <w:rsid w:val="009808F0"/>
    <w:rPr>
      <w:b/>
      <w:bCs/>
    </w:rPr>
  </w:style>
  <w:style w:type="character" w:customStyle="1" w:styleId="CommentSubjectChar">
    <w:name w:val="Comment Subject Char"/>
    <w:basedOn w:val="CommentTextChar"/>
    <w:link w:val="CommentSubject"/>
    <w:uiPriority w:val="99"/>
    <w:semiHidden/>
    <w:rsid w:val="009808F0"/>
    <w:rPr>
      <w:b/>
      <w:bCs/>
      <w:sz w:val="20"/>
      <w:szCs w:val="20"/>
    </w:rPr>
  </w:style>
  <w:style w:type="paragraph" w:styleId="Header">
    <w:name w:val="header"/>
    <w:basedOn w:val="Normal"/>
    <w:link w:val="HeaderChar"/>
    <w:uiPriority w:val="99"/>
    <w:unhideWhenUsed/>
    <w:rsid w:val="0015519A"/>
    <w:pPr>
      <w:tabs>
        <w:tab w:val="center" w:pos="4513"/>
        <w:tab w:val="right" w:pos="9026"/>
      </w:tabs>
    </w:pPr>
  </w:style>
  <w:style w:type="character" w:customStyle="1" w:styleId="HeaderChar">
    <w:name w:val="Header Char"/>
    <w:basedOn w:val="DefaultParagraphFont"/>
    <w:link w:val="Header"/>
    <w:uiPriority w:val="99"/>
    <w:rsid w:val="0015519A"/>
  </w:style>
  <w:style w:type="paragraph" w:styleId="Footer">
    <w:name w:val="footer"/>
    <w:basedOn w:val="Normal"/>
    <w:link w:val="FooterChar"/>
    <w:uiPriority w:val="99"/>
    <w:unhideWhenUsed/>
    <w:rsid w:val="0015519A"/>
    <w:pPr>
      <w:tabs>
        <w:tab w:val="center" w:pos="4513"/>
        <w:tab w:val="right" w:pos="9026"/>
      </w:tabs>
    </w:pPr>
  </w:style>
  <w:style w:type="character" w:customStyle="1" w:styleId="FooterChar">
    <w:name w:val="Footer Char"/>
    <w:basedOn w:val="DefaultParagraphFont"/>
    <w:link w:val="Footer"/>
    <w:uiPriority w:val="99"/>
    <w:rsid w:val="00155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187864">
      <w:bodyDiv w:val="1"/>
      <w:marLeft w:val="0"/>
      <w:marRight w:val="0"/>
      <w:marTop w:val="0"/>
      <w:marBottom w:val="0"/>
      <w:divBdr>
        <w:top w:val="none" w:sz="0" w:space="0" w:color="auto"/>
        <w:left w:val="none" w:sz="0" w:space="0" w:color="auto"/>
        <w:bottom w:val="none" w:sz="0" w:space="0" w:color="auto"/>
        <w:right w:val="none" w:sz="0" w:space="0" w:color="auto"/>
      </w:divBdr>
      <w:divsChild>
        <w:div w:id="346903538">
          <w:marLeft w:val="0"/>
          <w:marRight w:val="0"/>
          <w:marTop w:val="0"/>
          <w:marBottom w:val="0"/>
          <w:divBdr>
            <w:top w:val="none" w:sz="0" w:space="0" w:color="auto"/>
            <w:left w:val="none" w:sz="0" w:space="0" w:color="auto"/>
            <w:bottom w:val="none" w:sz="0" w:space="0" w:color="auto"/>
            <w:right w:val="none" w:sz="0" w:space="0" w:color="auto"/>
          </w:divBdr>
        </w:div>
      </w:divsChild>
    </w:div>
    <w:div w:id="1074931918">
      <w:bodyDiv w:val="1"/>
      <w:marLeft w:val="0"/>
      <w:marRight w:val="0"/>
      <w:marTop w:val="0"/>
      <w:marBottom w:val="0"/>
      <w:divBdr>
        <w:top w:val="none" w:sz="0" w:space="0" w:color="auto"/>
        <w:left w:val="none" w:sz="0" w:space="0" w:color="auto"/>
        <w:bottom w:val="none" w:sz="0" w:space="0" w:color="auto"/>
        <w:right w:val="none" w:sz="0" w:space="0" w:color="auto"/>
      </w:divBdr>
    </w:div>
    <w:div w:id="1308241370">
      <w:bodyDiv w:val="1"/>
      <w:marLeft w:val="0"/>
      <w:marRight w:val="0"/>
      <w:marTop w:val="0"/>
      <w:marBottom w:val="0"/>
      <w:divBdr>
        <w:top w:val="none" w:sz="0" w:space="0" w:color="auto"/>
        <w:left w:val="none" w:sz="0" w:space="0" w:color="auto"/>
        <w:bottom w:val="none" w:sz="0" w:space="0" w:color="auto"/>
        <w:right w:val="none" w:sz="0" w:space="0" w:color="auto"/>
      </w:divBdr>
      <w:divsChild>
        <w:div w:id="893854247">
          <w:marLeft w:val="0"/>
          <w:marRight w:val="0"/>
          <w:marTop w:val="0"/>
          <w:marBottom w:val="0"/>
          <w:divBdr>
            <w:top w:val="none" w:sz="0" w:space="0" w:color="auto"/>
            <w:left w:val="none" w:sz="0" w:space="0" w:color="auto"/>
            <w:bottom w:val="none" w:sz="0" w:space="0" w:color="auto"/>
            <w:right w:val="none" w:sz="0" w:space="0" w:color="auto"/>
          </w:divBdr>
        </w:div>
      </w:divsChild>
    </w:div>
    <w:div w:id="1349520906">
      <w:bodyDiv w:val="1"/>
      <w:marLeft w:val="0"/>
      <w:marRight w:val="0"/>
      <w:marTop w:val="0"/>
      <w:marBottom w:val="0"/>
      <w:divBdr>
        <w:top w:val="none" w:sz="0" w:space="0" w:color="auto"/>
        <w:left w:val="none" w:sz="0" w:space="0" w:color="auto"/>
        <w:bottom w:val="none" w:sz="0" w:space="0" w:color="auto"/>
        <w:right w:val="none" w:sz="0" w:space="0" w:color="auto"/>
      </w:divBdr>
      <w:divsChild>
        <w:div w:id="1107384275">
          <w:marLeft w:val="0"/>
          <w:marRight w:val="0"/>
          <w:marTop w:val="0"/>
          <w:marBottom w:val="0"/>
          <w:divBdr>
            <w:top w:val="none" w:sz="0" w:space="0" w:color="auto"/>
            <w:left w:val="none" w:sz="0" w:space="0" w:color="auto"/>
            <w:bottom w:val="none" w:sz="0" w:space="0" w:color="auto"/>
            <w:right w:val="none" w:sz="0" w:space="0" w:color="auto"/>
          </w:divBdr>
        </w:div>
      </w:divsChild>
    </w:div>
    <w:div w:id="1416896062">
      <w:bodyDiv w:val="1"/>
      <w:marLeft w:val="0"/>
      <w:marRight w:val="0"/>
      <w:marTop w:val="0"/>
      <w:marBottom w:val="0"/>
      <w:divBdr>
        <w:top w:val="none" w:sz="0" w:space="0" w:color="auto"/>
        <w:left w:val="none" w:sz="0" w:space="0" w:color="auto"/>
        <w:bottom w:val="none" w:sz="0" w:space="0" w:color="auto"/>
        <w:right w:val="none" w:sz="0" w:space="0" w:color="auto"/>
      </w:divBdr>
    </w:div>
    <w:div w:id="158383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webSettings" Target="webSettings.xml"/><Relationship Id="rId21" Type="http://schemas.openxmlformats.org/officeDocument/2006/relationships/image" Target="media/image12.emf"/><Relationship Id="rId7" Type="http://schemas.microsoft.com/office/2011/relationships/commentsExtended" Target="commentsExtended.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2.emf"/><Relationship Id="rId24" Type="http://schemas.microsoft.com/office/2011/relationships/people" Target="people.xml"/><Relationship Id="rId5" Type="http://schemas.openxmlformats.org/officeDocument/2006/relationships/endnotes" Target="endnote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emf"/><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3105</Words>
  <Characters>17701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MEGAN (UG)</dc:creator>
  <cp:keywords/>
  <dc:description/>
  <cp:lastModifiedBy>MITCHELL, MEGAN (UG)</cp:lastModifiedBy>
  <cp:revision>2</cp:revision>
  <dcterms:created xsi:type="dcterms:W3CDTF">2024-10-09T19:59:00Z</dcterms:created>
  <dcterms:modified xsi:type="dcterms:W3CDTF">2024-10-09T19:59:00Z</dcterms:modified>
</cp:coreProperties>
</file>